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02" w:rsidRPr="00780202" w:rsidRDefault="00780202" w:rsidP="00780202">
      <w:pPr>
        <w:spacing w:before="120" w:after="0" w:line="240" w:lineRule="auto"/>
        <w:jc w:val="center"/>
        <w:rPr>
          <w:rFonts w:ascii="Times New Roman" w:eastAsia="Times New Roman" w:hAnsi="Times New Roman" w:cs="Times New Roman"/>
          <w:b/>
          <w:bCs/>
          <w:color w:val="000000"/>
          <w:sz w:val="28"/>
          <w:szCs w:val="28"/>
        </w:rPr>
      </w:pPr>
      <w:r w:rsidRPr="00780202">
        <w:rPr>
          <w:rFonts w:ascii="Times New Roman" w:eastAsia="Times New Roman" w:hAnsi="Times New Roman" w:cs="Times New Roman"/>
          <w:b/>
          <w:bCs/>
          <w:color w:val="000000"/>
          <w:sz w:val="28"/>
          <w:szCs w:val="28"/>
        </w:rPr>
        <w:t>Федеральный закон от 2 января 2000 г. № 29-ФЗ</w:t>
      </w:r>
    </w:p>
    <w:p w:rsidR="00780202" w:rsidRPr="00780202" w:rsidRDefault="00780202" w:rsidP="00780202">
      <w:pPr>
        <w:spacing w:after="0" w:line="240" w:lineRule="auto"/>
        <w:jc w:val="center"/>
        <w:rPr>
          <w:rFonts w:ascii="Times New Roman" w:eastAsia="Times New Roman" w:hAnsi="Times New Roman" w:cs="Times New Roman"/>
          <w:b/>
          <w:bCs/>
          <w:color w:val="000000"/>
          <w:sz w:val="28"/>
          <w:szCs w:val="28"/>
        </w:rPr>
      </w:pPr>
      <w:r w:rsidRPr="00780202">
        <w:rPr>
          <w:rFonts w:ascii="Times New Roman" w:eastAsia="Times New Roman" w:hAnsi="Times New Roman" w:cs="Times New Roman"/>
          <w:b/>
          <w:bCs/>
          <w:color w:val="000000"/>
          <w:sz w:val="28"/>
          <w:szCs w:val="28"/>
        </w:rPr>
        <w:t>"О качестве и безопасности пищевых продуктов"</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proofErr w:type="gramStart"/>
      <w:r w:rsidRPr="00780202">
        <w:rPr>
          <w:rFonts w:ascii="Times New Roman" w:eastAsia="Times New Roman" w:hAnsi="Times New Roman" w:cs="Times New Roman"/>
          <w:color w:val="000000"/>
          <w:sz w:val="24"/>
          <w:szCs w:val="24"/>
        </w:rPr>
        <w:t>(в редакции, актуальной с 21 октября 2018 г.,</w:t>
      </w:r>
      <w:proofErr w:type="gramEnd"/>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с изменениями и дополнениями, </w:t>
      </w:r>
      <w:r w:rsidRPr="00780202">
        <w:rPr>
          <w:rFonts w:ascii="Times New Roman" w:eastAsia="Times New Roman" w:hAnsi="Times New Roman" w:cs="Times New Roman"/>
          <w:color w:val="000000"/>
          <w:sz w:val="24"/>
          <w:szCs w:val="24"/>
          <w:u w:val="single"/>
        </w:rPr>
        <w:t>внесенными в текст</w:t>
      </w:r>
      <w:r w:rsidRPr="00780202">
        <w:rPr>
          <w:rFonts w:ascii="Times New Roman" w:eastAsia="Times New Roman" w:hAnsi="Times New Roman" w:cs="Times New Roman"/>
          <w:color w:val="000000"/>
          <w:sz w:val="24"/>
          <w:szCs w:val="24"/>
        </w:rPr>
        <w:t>, согласно Федеральным законам:</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30.12.2001 г. № 196-ФЗ, от 10.01.2003 г. № 15-ФЗ, от 30.06.2003 г. № 86-ФЗ,</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22.08.2004 г. № 122-ФЗ, от 09.05.2005 г. № 45-ФЗ, от 05.12.2005 г. № 151-ФЗ,</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31.12.2005 г. № 199-ФЗ, от 31.03.2006 г. № 45-ФЗ, от 30.12.2006 г. № 266-ФЗ,</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12.06.2008 г. № 88-ФЗ, от 23.07.2008 г. № 160-ФЗ, от 27.10.2008 г. № 178-ФЗ,</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22.12.2008 г. № 268-ФЗ, от 30.12.2008 г. № 309-ФЗ, от 30.12.2008 г. № 313-ФЗ,</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28.12.2010 г. № 394-ФЗ, от 18.07.2011 г. № 242-ФЗ, от 19.07.2011 г. № 248-ФЗ,</w:t>
      </w:r>
    </w:p>
    <w:p w:rsidR="00780202" w:rsidRPr="00780202" w:rsidRDefault="00780202" w:rsidP="00780202">
      <w:pPr>
        <w:spacing w:after="0" w:line="240" w:lineRule="auto"/>
        <w:jc w:val="center"/>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от 31.12.2014 г. № 493-ФЗ, от 31.12.2014 г. № 532-ФЗ, от 13.07.2015 г. № 213-ФЗ,</w:t>
      </w:r>
      <w:r w:rsidRPr="00780202">
        <w:rPr>
          <w:rFonts w:ascii="Times New Roman" w:eastAsia="Times New Roman" w:hAnsi="Times New Roman" w:cs="Times New Roman"/>
          <w:color w:val="000000"/>
          <w:sz w:val="24"/>
          <w:szCs w:val="24"/>
        </w:rPr>
        <w:br/>
        <w:t>от 23.04.2018 г. № 101-ФЗ)</w:t>
      </w:r>
    </w:p>
    <w:p w:rsidR="00780202" w:rsidRPr="00780202" w:rsidRDefault="00780202" w:rsidP="00780202">
      <w:pPr>
        <w:spacing w:before="120" w:after="0" w:line="240" w:lineRule="auto"/>
        <w:ind w:firstLine="284"/>
        <w:jc w:val="both"/>
        <w:rPr>
          <w:rFonts w:ascii="Times New Roman" w:eastAsia="Times New Roman" w:hAnsi="Times New Roman" w:cs="Times New Roman"/>
          <w:color w:val="000000"/>
          <w:sz w:val="24"/>
          <w:szCs w:val="24"/>
        </w:rPr>
      </w:pPr>
      <w:proofErr w:type="gramStart"/>
      <w:r w:rsidRPr="00780202">
        <w:rPr>
          <w:rFonts w:ascii="Times New Roman" w:eastAsia="Times New Roman" w:hAnsi="Times New Roman" w:cs="Times New Roman"/>
          <w:b/>
          <w:bCs/>
          <w:color w:val="000000"/>
          <w:sz w:val="24"/>
          <w:szCs w:val="24"/>
        </w:rPr>
        <w:t>Принят</w:t>
      </w:r>
      <w:proofErr w:type="gramEnd"/>
      <w:r w:rsidRPr="00780202">
        <w:rPr>
          <w:rFonts w:ascii="Times New Roman" w:eastAsia="Times New Roman" w:hAnsi="Times New Roman" w:cs="Times New Roman"/>
          <w:b/>
          <w:bCs/>
          <w:color w:val="000000"/>
          <w:sz w:val="24"/>
          <w:szCs w:val="24"/>
        </w:rPr>
        <w:t xml:space="preserve"> Государственной Думой 1 декабря 1999 года</w:t>
      </w:r>
    </w:p>
    <w:p w:rsidR="00780202" w:rsidRPr="00780202" w:rsidRDefault="00780202" w:rsidP="00780202">
      <w:pPr>
        <w:spacing w:after="0" w:line="240" w:lineRule="auto"/>
        <w:ind w:firstLine="284"/>
        <w:jc w:val="both"/>
        <w:rPr>
          <w:rFonts w:ascii="Times New Roman" w:eastAsia="Times New Roman" w:hAnsi="Times New Roman" w:cs="Times New Roman"/>
          <w:color w:val="000000"/>
          <w:sz w:val="24"/>
          <w:szCs w:val="24"/>
        </w:rPr>
      </w:pPr>
      <w:proofErr w:type="gramStart"/>
      <w:r w:rsidRPr="00780202">
        <w:rPr>
          <w:rFonts w:ascii="Times New Roman" w:eastAsia="Times New Roman" w:hAnsi="Times New Roman" w:cs="Times New Roman"/>
          <w:b/>
          <w:bCs/>
          <w:color w:val="000000"/>
          <w:sz w:val="24"/>
          <w:szCs w:val="24"/>
        </w:rPr>
        <w:t>Одобрен</w:t>
      </w:r>
      <w:proofErr w:type="gramEnd"/>
      <w:r w:rsidRPr="00780202">
        <w:rPr>
          <w:rFonts w:ascii="Times New Roman" w:eastAsia="Times New Roman" w:hAnsi="Times New Roman" w:cs="Times New Roman"/>
          <w:b/>
          <w:bCs/>
          <w:color w:val="000000"/>
          <w:sz w:val="24"/>
          <w:szCs w:val="24"/>
        </w:rPr>
        <w:t xml:space="preserve"> Советом Федерации 23 декабря 1999 года</w:t>
      </w:r>
    </w:p>
    <w:p w:rsidR="00780202" w:rsidRPr="00780202" w:rsidRDefault="00780202" w:rsidP="00780202">
      <w:pPr>
        <w:spacing w:before="120" w:after="120" w:line="240" w:lineRule="auto"/>
        <w:ind w:firstLine="284"/>
        <w:jc w:val="both"/>
        <w:rPr>
          <w:rFonts w:ascii="Times New Roman" w:eastAsia="Times New Roman" w:hAnsi="Times New Roman" w:cs="Times New Roman"/>
          <w:color w:val="000000"/>
          <w:sz w:val="24"/>
          <w:szCs w:val="24"/>
        </w:rPr>
      </w:pPr>
      <w:r w:rsidRPr="00780202">
        <w:rPr>
          <w:rFonts w:ascii="Times New Roman" w:eastAsia="Times New Roman" w:hAnsi="Times New Roman" w:cs="Times New Roman"/>
          <w:i/>
          <w:iCs/>
          <w:color w:val="000000"/>
          <w:sz w:val="20"/>
          <w:szCs w:val="20"/>
        </w:rPr>
        <w:t>Положения Федерального закона в части оценки и подтверждения соответствия табачной продукции не применяются со дня вступления в силу Федерального закона от 22 декабря 2008 г. № </w:t>
      </w:r>
      <w:hyperlink r:id="rId4" w:tooltip="Технический регламент на табачную продукцию" w:history="1">
        <w:r w:rsidRPr="00780202">
          <w:rPr>
            <w:rFonts w:ascii="Times New Roman" w:eastAsia="Times New Roman" w:hAnsi="Times New Roman" w:cs="Times New Roman"/>
            <w:i/>
            <w:iCs/>
            <w:color w:val="000096"/>
            <w:sz w:val="20"/>
            <w:u w:val="single"/>
          </w:rPr>
          <w:t>268-ФЗ</w:t>
        </w:r>
      </w:hyperlink>
      <w:r w:rsidRPr="00780202">
        <w:rPr>
          <w:rFonts w:ascii="Times New Roman" w:eastAsia="Times New Roman" w:hAnsi="Times New Roman" w:cs="Times New Roman"/>
          <w:i/>
          <w:iCs/>
          <w:color w:val="000000"/>
          <w:sz w:val="20"/>
          <w:szCs w:val="20"/>
        </w:rPr>
        <w:t> "Технический регламент на табачную продукцию".</w:t>
      </w:r>
    </w:p>
    <w:p w:rsidR="00780202" w:rsidRPr="00780202" w:rsidRDefault="00780202" w:rsidP="00780202">
      <w:pPr>
        <w:spacing w:after="0" w:line="240" w:lineRule="auto"/>
        <w:ind w:firstLine="284"/>
        <w:jc w:val="both"/>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780202" w:rsidRPr="00780202" w:rsidRDefault="00780202" w:rsidP="00780202">
      <w:pPr>
        <w:spacing w:before="120" w:after="120" w:line="240" w:lineRule="auto"/>
        <w:jc w:val="center"/>
        <w:outlineLvl w:val="0"/>
        <w:rPr>
          <w:rFonts w:ascii="Times New Roman" w:eastAsia="Times New Roman" w:hAnsi="Times New Roman" w:cs="Times New Roman"/>
          <w:b/>
          <w:bCs/>
          <w:color w:val="000000"/>
          <w:kern w:val="36"/>
          <w:sz w:val="33"/>
          <w:szCs w:val="33"/>
        </w:rPr>
      </w:pPr>
      <w:r w:rsidRPr="00780202">
        <w:rPr>
          <w:rFonts w:ascii="Times New Roman" w:eastAsia="Times New Roman" w:hAnsi="Times New Roman" w:cs="Times New Roman"/>
          <w:b/>
          <w:bCs/>
          <w:color w:val="000000"/>
          <w:kern w:val="36"/>
          <w:sz w:val="33"/>
          <w:szCs w:val="33"/>
        </w:rPr>
        <w:t>Глава I. Общие положения</w:t>
      </w:r>
    </w:p>
    <w:p w:rsidR="00780202" w:rsidRPr="00780202" w:rsidRDefault="00780202" w:rsidP="00780202">
      <w:pPr>
        <w:spacing w:before="120" w:after="0" w:line="240" w:lineRule="auto"/>
        <w:ind w:firstLine="284"/>
        <w:jc w:val="both"/>
        <w:outlineLvl w:val="1"/>
        <w:rPr>
          <w:rFonts w:ascii="Times New Roman" w:eastAsia="Times New Roman" w:hAnsi="Times New Roman" w:cs="Times New Roman"/>
          <w:b/>
          <w:bCs/>
          <w:color w:val="000000"/>
          <w:sz w:val="30"/>
          <w:szCs w:val="30"/>
        </w:rPr>
      </w:pPr>
      <w:r w:rsidRPr="00780202">
        <w:rPr>
          <w:rFonts w:ascii="Times New Roman" w:eastAsia="Times New Roman" w:hAnsi="Times New Roman" w:cs="Times New Roman"/>
          <w:b/>
          <w:bCs/>
          <w:color w:val="000000"/>
          <w:sz w:val="30"/>
          <w:szCs w:val="30"/>
        </w:rPr>
        <w:t>Статья 1. Основные понятия</w:t>
      </w:r>
    </w:p>
    <w:p w:rsidR="00780202" w:rsidRPr="00780202" w:rsidRDefault="00780202" w:rsidP="00780202">
      <w:pPr>
        <w:spacing w:after="0" w:line="240" w:lineRule="auto"/>
        <w:ind w:firstLine="284"/>
        <w:jc w:val="both"/>
        <w:rPr>
          <w:ins w:id="0" w:author="Unknown"/>
          <w:rFonts w:ascii="Times New Roman" w:eastAsia="Times New Roman" w:hAnsi="Times New Roman" w:cs="Times New Roman"/>
          <w:color w:val="000000"/>
          <w:sz w:val="24"/>
          <w:szCs w:val="24"/>
        </w:rPr>
      </w:pPr>
      <w:ins w:id="1" w:author="Unknown">
        <w:r w:rsidRPr="00780202">
          <w:rPr>
            <w:rFonts w:ascii="Times New Roman" w:eastAsia="Times New Roman" w:hAnsi="Times New Roman" w:cs="Times New Roman"/>
            <w:color w:val="000000"/>
            <w:sz w:val="24"/>
            <w:szCs w:val="24"/>
          </w:rPr>
          <w:t>В целях настоящего Федерального закона используются следующие основные понятия:</w:t>
        </w:r>
      </w:ins>
    </w:p>
    <w:p w:rsidR="00780202" w:rsidRPr="00780202" w:rsidRDefault="00780202" w:rsidP="00780202">
      <w:pPr>
        <w:spacing w:after="0" w:line="240" w:lineRule="auto"/>
        <w:ind w:firstLine="284"/>
        <w:jc w:val="both"/>
        <w:rPr>
          <w:ins w:id="2" w:author="Unknown"/>
          <w:rFonts w:ascii="Times New Roman" w:eastAsia="Times New Roman" w:hAnsi="Times New Roman" w:cs="Times New Roman"/>
          <w:color w:val="000000"/>
          <w:sz w:val="24"/>
          <w:szCs w:val="24"/>
        </w:rPr>
      </w:pPr>
      <w:ins w:id="3" w:author="Unknown">
        <w:r w:rsidRPr="00780202">
          <w:rPr>
            <w:rFonts w:ascii="Times New Roman" w:eastAsia="Times New Roman" w:hAnsi="Times New Roman" w:cs="Times New Roman"/>
            <w:b/>
            <w:bCs/>
            <w:color w:val="000000"/>
            <w:sz w:val="24"/>
            <w:szCs w:val="24"/>
          </w:rPr>
          <w:t>пищевые продукты </w:t>
        </w:r>
        <w:r w:rsidRPr="00780202">
          <w:rPr>
            <w:rFonts w:ascii="Times New Roman" w:eastAsia="Times New Roman" w:hAnsi="Times New Roman" w:cs="Times New Roman"/>
            <w:color w:val="000000"/>
            <w:sz w:val="24"/>
            <w:szCs w:val="24"/>
          </w:rPr>
          <w:t xml:space="preserve">- продукты в натуральном или переработанном виде, употребляемые человеком в пищу (в том числе продукты детского питания, продукты диетического питания), </w:t>
        </w:r>
        <w:proofErr w:type="spellStart"/>
        <w:r w:rsidRPr="00780202">
          <w:rPr>
            <w:rFonts w:ascii="Times New Roman" w:eastAsia="Times New Roman" w:hAnsi="Times New Roman" w:cs="Times New Roman"/>
            <w:color w:val="000000"/>
            <w:sz w:val="24"/>
            <w:szCs w:val="24"/>
          </w:rPr>
          <w:t>бутылированная</w:t>
        </w:r>
        <w:proofErr w:type="spellEnd"/>
        <w:r w:rsidRPr="00780202">
          <w:rPr>
            <w:rFonts w:ascii="Times New Roman" w:eastAsia="Times New Roman" w:hAnsi="Times New Roman" w:cs="Times New Roman"/>
            <w:color w:val="000000"/>
            <w:sz w:val="24"/>
            <w:szCs w:val="24"/>
          </w:rPr>
          <w:t xml:space="preserve">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ins>
    </w:p>
    <w:p w:rsidR="00780202" w:rsidRPr="00780202" w:rsidRDefault="00780202" w:rsidP="00780202">
      <w:pPr>
        <w:spacing w:after="0" w:line="240" w:lineRule="auto"/>
        <w:ind w:firstLine="284"/>
        <w:jc w:val="both"/>
        <w:rPr>
          <w:ins w:id="4" w:author="Unknown"/>
          <w:rFonts w:ascii="Times New Roman" w:eastAsia="Times New Roman" w:hAnsi="Times New Roman" w:cs="Times New Roman"/>
          <w:color w:val="000000"/>
          <w:sz w:val="24"/>
          <w:szCs w:val="24"/>
        </w:rPr>
      </w:pPr>
      <w:ins w:id="5" w:author="Unknown">
        <w:r w:rsidRPr="00780202">
          <w:rPr>
            <w:rFonts w:ascii="Times New Roman" w:eastAsia="Times New Roman" w:hAnsi="Times New Roman" w:cs="Times New Roman"/>
            <w:b/>
            <w:bCs/>
            <w:color w:val="000000"/>
            <w:sz w:val="24"/>
            <w:szCs w:val="24"/>
          </w:rPr>
          <w:t>продукты детского питания </w:t>
        </w:r>
        <w:r w:rsidRPr="00780202">
          <w:rPr>
            <w:rFonts w:ascii="Times New Roman" w:eastAsia="Times New Roman" w:hAnsi="Times New Roman" w:cs="Times New Roman"/>
            <w:color w:val="000000"/>
            <w:sz w:val="24"/>
            <w:szCs w:val="24"/>
          </w:rPr>
          <w:t>- предназначенные для питания детей в возрасте до 14 лет и отвечающие физиологическим потребностям детского организма пищевые продукты;</w:t>
        </w:r>
      </w:ins>
    </w:p>
    <w:p w:rsidR="00780202" w:rsidRPr="00780202" w:rsidRDefault="00780202" w:rsidP="00780202">
      <w:pPr>
        <w:spacing w:after="0" w:line="240" w:lineRule="auto"/>
        <w:ind w:firstLine="284"/>
        <w:jc w:val="both"/>
        <w:rPr>
          <w:ins w:id="6" w:author="Unknown"/>
          <w:rFonts w:ascii="Times New Roman" w:eastAsia="Times New Roman" w:hAnsi="Times New Roman" w:cs="Times New Roman"/>
          <w:color w:val="000000"/>
          <w:sz w:val="24"/>
          <w:szCs w:val="24"/>
        </w:rPr>
      </w:pPr>
      <w:ins w:id="7" w:author="Unknown">
        <w:r w:rsidRPr="00780202">
          <w:rPr>
            <w:rFonts w:ascii="Times New Roman" w:eastAsia="Times New Roman" w:hAnsi="Times New Roman" w:cs="Times New Roman"/>
            <w:b/>
            <w:bCs/>
            <w:color w:val="000000"/>
            <w:sz w:val="24"/>
            <w:szCs w:val="24"/>
          </w:rPr>
          <w:t>продукты диетического питания </w:t>
        </w:r>
        <w:r w:rsidRPr="00780202">
          <w:rPr>
            <w:rFonts w:ascii="Times New Roman" w:eastAsia="Times New Roman" w:hAnsi="Times New Roman" w:cs="Times New Roman"/>
            <w:color w:val="000000"/>
            <w:sz w:val="24"/>
            <w:szCs w:val="24"/>
          </w:rPr>
          <w:t>- предназначенные для лечебного и профилактического питания пищевые продукты;</w:t>
        </w:r>
      </w:ins>
    </w:p>
    <w:p w:rsidR="00780202" w:rsidRPr="00780202" w:rsidRDefault="00780202" w:rsidP="00780202">
      <w:pPr>
        <w:spacing w:after="0" w:line="240" w:lineRule="auto"/>
        <w:ind w:firstLine="284"/>
        <w:jc w:val="both"/>
        <w:rPr>
          <w:ins w:id="8" w:author="Unknown"/>
          <w:rFonts w:ascii="Times New Roman" w:eastAsia="Times New Roman" w:hAnsi="Times New Roman" w:cs="Times New Roman"/>
          <w:color w:val="000000"/>
          <w:sz w:val="24"/>
          <w:szCs w:val="24"/>
        </w:rPr>
      </w:pPr>
      <w:ins w:id="9" w:author="Unknown">
        <w:r w:rsidRPr="00780202">
          <w:rPr>
            <w:rFonts w:ascii="Times New Roman" w:eastAsia="Times New Roman" w:hAnsi="Times New Roman" w:cs="Times New Roman"/>
            <w:b/>
            <w:bCs/>
            <w:color w:val="000000"/>
            <w:sz w:val="24"/>
            <w:szCs w:val="24"/>
          </w:rPr>
          <w:t>продовольственное сырье </w:t>
        </w:r>
        <w:r w:rsidRPr="00780202">
          <w:rPr>
            <w:rFonts w:ascii="Times New Roman" w:eastAsia="Times New Roman" w:hAnsi="Times New Roman" w:cs="Times New Roman"/>
            <w:color w:val="000000"/>
            <w:sz w:val="24"/>
            <w:szCs w:val="24"/>
          </w:rPr>
          <w:t>-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ins>
    </w:p>
    <w:p w:rsidR="00780202" w:rsidRPr="00780202" w:rsidRDefault="00780202" w:rsidP="00780202">
      <w:pPr>
        <w:spacing w:after="0" w:line="240" w:lineRule="auto"/>
        <w:ind w:firstLine="284"/>
        <w:jc w:val="both"/>
        <w:rPr>
          <w:ins w:id="10" w:author="Unknown"/>
          <w:rFonts w:ascii="Times New Roman" w:eastAsia="Times New Roman" w:hAnsi="Times New Roman" w:cs="Times New Roman"/>
          <w:color w:val="000000"/>
          <w:sz w:val="24"/>
          <w:szCs w:val="24"/>
        </w:rPr>
      </w:pPr>
      <w:ins w:id="11" w:author="Unknown">
        <w:r w:rsidRPr="00780202">
          <w:rPr>
            <w:rFonts w:ascii="Times New Roman" w:eastAsia="Times New Roman" w:hAnsi="Times New Roman" w:cs="Times New Roman"/>
            <w:b/>
            <w:bCs/>
            <w:color w:val="000000"/>
            <w:sz w:val="24"/>
            <w:szCs w:val="24"/>
          </w:rPr>
          <w:t>пищевые добавки </w:t>
        </w:r>
        <w:r w:rsidRPr="00780202">
          <w:rPr>
            <w:rFonts w:ascii="Times New Roman" w:eastAsia="Times New Roman" w:hAnsi="Times New Roman" w:cs="Times New Roman"/>
            <w:color w:val="000000"/>
            <w:sz w:val="24"/>
            <w:szCs w:val="24"/>
          </w:rPr>
          <w:t>-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ins>
    </w:p>
    <w:p w:rsidR="00780202" w:rsidRPr="00780202" w:rsidRDefault="00780202" w:rsidP="00780202">
      <w:pPr>
        <w:spacing w:after="0" w:line="240" w:lineRule="auto"/>
        <w:ind w:firstLine="284"/>
        <w:jc w:val="both"/>
        <w:rPr>
          <w:ins w:id="12" w:author="Unknown"/>
          <w:rFonts w:ascii="Times New Roman" w:eastAsia="Times New Roman" w:hAnsi="Times New Roman" w:cs="Times New Roman"/>
          <w:color w:val="000000"/>
          <w:sz w:val="24"/>
          <w:szCs w:val="24"/>
        </w:rPr>
      </w:pPr>
      <w:ins w:id="13" w:author="Unknown">
        <w:r w:rsidRPr="00780202">
          <w:rPr>
            <w:rFonts w:ascii="Times New Roman" w:eastAsia="Times New Roman" w:hAnsi="Times New Roman" w:cs="Times New Roman"/>
            <w:b/>
            <w:bCs/>
            <w:color w:val="000000"/>
            <w:sz w:val="24"/>
            <w:szCs w:val="24"/>
          </w:rPr>
          <w:t>биологически активные добавки </w:t>
        </w:r>
        <w:r w:rsidRPr="00780202">
          <w:rPr>
            <w:rFonts w:ascii="Times New Roman" w:eastAsia="Times New Roman" w:hAnsi="Times New Roman" w:cs="Times New Roman"/>
            <w:color w:val="000000"/>
            <w:sz w:val="24"/>
            <w:szCs w:val="24"/>
          </w:rPr>
          <w:t xml:space="preserve">- природные (идентичные </w:t>
        </w:r>
        <w:proofErr w:type="gramStart"/>
        <w:r w:rsidRPr="00780202">
          <w:rPr>
            <w:rFonts w:ascii="Times New Roman" w:eastAsia="Times New Roman" w:hAnsi="Times New Roman" w:cs="Times New Roman"/>
            <w:color w:val="000000"/>
            <w:sz w:val="24"/>
            <w:szCs w:val="24"/>
          </w:rPr>
          <w:t>природным</w:t>
        </w:r>
        <w:proofErr w:type="gramEnd"/>
        <w:r w:rsidRPr="00780202">
          <w:rPr>
            <w:rFonts w:ascii="Times New Roman" w:eastAsia="Times New Roman" w:hAnsi="Times New Roman" w:cs="Times New Roman"/>
            <w:color w:val="000000"/>
            <w:sz w:val="24"/>
            <w:szCs w:val="24"/>
          </w:rPr>
          <w:t>) биологически активные вещества, предназначенные для употребления одновременно с пищей или введения в состав пищевых продуктов;</w:t>
        </w:r>
      </w:ins>
    </w:p>
    <w:p w:rsidR="00780202" w:rsidRPr="00780202" w:rsidRDefault="00780202" w:rsidP="00780202">
      <w:pPr>
        <w:spacing w:after="0" w:line="240" w:lineRule="auto"/>
        <w:ind w:firstLine="284"/>
        <w:jc w:val="both"/>
        <w:rPr>
          <w:ins w:id="14" w:author="Unknown"/>
          <w:rFonts w:ascii="Times New Roman" w:eastAsia="Times New Roman" w:hAnsi="Times New Roman" w:cs="Times New Roman"/>
          <w:color w:val="000000"/>
          <w:sz w:val="24"/>
          <w:szCs w:val="24"/>
        </w:rPr>
      </w:pPr>
      <w:proofErr w:type="gramStart"/>
      <w:ins w:id="15" w:author="Unknown">
        <w:r w:rsidRPr="00780202">
          <w:rPr>
            <w:rFonts w:ascii="Times New Roman" w:eastAsia="Times New Roman" w:hAnsi="Times New Roman" w:cs="Times New Roman"/>
            <w:b/>
            <w:bCs/>
            <w:color w:val="000000"/>
            <w:sz w:val="24"/>
            <w:szCs w:val="24"/>
          </w:rPr>
          <w:t>материалы и изделия, контактирующие с пищевыми продуктами</w:t>
        </w:r>
        <w:r w:rsidRPr="00780202">
          <w:rPr>
            <w:rFonts w:ascii="Times New Roman" w:eastAsia="Times New Roman" w:hAnsi="Times New Roman" w:cs="Times New Roman"/>
            <w:color w:val="000000"/>
            <w:sz w:val="24"/>
            <w:szCs w:val="24"/>
          </w:rPr>
          <w:t>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roofErr w:type="gramEnd"/>
      </w:ins>
    </w:p>
    <w:p w:rsidR="00780202" w:rsidRPr="00780202" w:rsidRDefault="00780202" w:rsidP="00780202">
      <w:pPr>
        <w:spacing w:after="0" w:line="240" w:lineRule="auto"/>
        <w:ind w:firstLine="284"/>
        <w:jc w:val="both"/>
        <w:rPr>
          <w:ins w:id="16" w:author="Unknown"/>
          <w:rFonts w:ascii="Times New Roman" w:eastAsia="Times New Roman" w:hAnsi="Times New Roman" w:cs="Times New Roman"/>
          <w:color w:val="000000"/>
          <w:sz w:val="24"/>
          <w:szCs w:val="24"/>
        </w:rPr>
      </w:pPr>
      <w:ins w:id="17" w:author="Unknown">
        <w:r w:rsidRPr="00780202">
          <w:rPr>
            <w:rFonts w:ascii="Times New Roman" w:eastAsia="Times New Roman" w:hAnsi="Times New Roman" w:cs="Times New Roman"/>
            <w:b/>
            <w:bCs/>
            <w:color w:val="000000"/>
            <w:sz w:val="24"/>
            <w:szCs w:val="24"/>
          </w:rPr>
          <w:lastRenderedPageBreak/>
          <w:t>качество пищевых продуктов</w:t>
        </w:r>
        <w:r w:rsidRPr="00780202">
          <w:rPr>
            <w:rFonts w:ascii="Times New Roman" w:eastAsia="Times New Roman" w:hAnsi="Times New Roman" w:cs="Times New Roman"/>
            <w:color w:val="000000"/>
            <w:sz w:val="24"/>
            <w:szCs w:val="24"/>
          </w:rPr>
          <w:t> - совокупность характеристик пищевых продуктов, способных удовлетворять потребности человека в пище при обычных условиях их использования;</w:t>
        </w:r>
      </w:ins>
    </w:p>
    <w:p w:rsidR="00780202" w:rsidRPr="00780202" w:rsidRDefault="00780202" w:rsidP="00780202">
      <w:pPr>
        <w:spacing w:after="0" w:line="240" w:lineRule="auto"/>
        <w:ind w:firstLine="284"/>
        <w:jc w:val="both"/>
        <w:rPr>
          <w:ins w:id="18" w:author="Unknown"/>
          <w:rFonts w:ascii="Times New Roman" w:eastAsia="Times New Roman" w:hAnsi="Times New Roman" w:cs="Times New Roman"/>
          <w:color w:val="000000"/>
          <w:sz w:val="24"/>
          <w:szCs w:val="24"/>
        </w:rPr>
      </w:pPr>
      <w:ins w:id="19" w:author="Unknown">
        <w:r w:rsidRPr="00780202">
          <w:rPr>
            <w:rFonts w:ascii="Times New Roman" w:eastAsia="Times New Roman" w:hAnsi="Times New Roman" w:cs="Times New Roman"/>
            <w:b/>
            <w:bCs/>
            <w:color w:val="000000"/>
            <w:sz w:val="24"/>
            <w:szCs w:val="24"/>
          </w:rPr>
          <w:t>безопасность пищевых продуктов</w:t>
        </w:r>
        <w:r w:rsidRPr="00780202">
          <w:rPr>
            <w:rFonts w:ascii="Times New Roman" w:eastAsia="Times New Roman" w:hAnsi="Times New Roman" w:cs="Times New Roman"/>
            <w:color w:val="000000"/>
            <w:sz w:val="24"/>
            <w:szCs w:val="24"/>
          </w:rPr>
          <w:t>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ins>
    </w:p>
    <w:p w:rsidR="00780202" w:rsidRPr="00780202" w:rsidRDefault="00780202" w:rsidP="00780202">
      <w:pPr>
        <w:spacing w:after="0" w:line="240" w:lineRule="auto"/>
        <w:ind w:firstLine="284"/>
        <w:jc w:val="both"/>
        <w:rPr>
          <w:ins w:id="20" w:author="Unknown"/>
          <w:rFonts w:ascii="Times New Roman" w:eastAsia="Times New Roman" w:hAnsi="Times New Roman" w:cs="Times New Roman"/>
          <w:color w:val="000000"/>
          <w:sz w:val="24"/>
          <w:szCs w:val="24"/>
        </w:rPr>
      </w:pPr>
      <w:ins w:id="21" w:author="Unknown">
        <w:r w:rsidRPr="00780202">
          <w:rPr>
            <w:rFonts w:ascii="Times New Roman" w:eastAsia="Times New Roman" w:hAnsi="Times New Roman" w:cs="Times New Roman"/>
            <w:b/>
            <w:bCs/>
            <w:color w:val="000000"/>
            <w:sz w:val="24"/>
            <w:szCs w:val="24"/>
          </w:rPr>
          <w:t>пищевая ценность пищевого продукта</w:t>
        </w:r>
        <w:r w:rsidRPr="00780202">
          <w:rPr>
            <w:rFonts w:ascii="Times New Roman" w:eastAsia="Times New Roman" w:hAnsi="Times New Roman" w:cs="Times New Roman"/>
            <w:color w:val="000000"/>
            <w:sz w:val="24"/>
            <w:szCs w:val="24"/>
          </w:rPr>
          <w:t>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ins>
    </w:p>
    <w:p w:rsidR="00780202" w:rsidRPr="00780202" w:rsidRDefault="00780202" w:rsidP="00780202">
      <w:pPr>
        <w:spacing w:before="120" w:after="120" w:line="240" w:lineRule="auto"/>
        <w:ind w:firstLine="284"/>
        <w:jc w:val="both"/>
        <w:rPr>
          <w:ins w:id="22" w:author="Unknown"/>
          <w:rFonts w:ascii="Times New Roman" w:eastAsia="Times New Roman" w:hAnsi="Times New Roman" w:cs="Times New Roman"/>
          <w:color w:val="000000"/>
          <w:sz w:val="24"/>
          <w:szCs w:val="24"/>
        </w:rPr>
      </w:pPr>
      <w:ins w:id="23" w:author="Unknown">
        <w:r w:rsidRPr="00780202">
          <w:rPr>
            <w:rFonts w:ascii="Times New Roman" w:eastAsia="Times New Roman" w:hAnsi="Times New Roman" w:cs="Times New Roman"/>
            <w:i/>
            <w:iCs/>
            <w:color w:val="000000"/>
            <w:sz w:val="20"/>
            <w:szCs w:val="20"/>
          </w:rPr>
          <w:t>абзац 12 статьи 1 утратил силу согласно Федеральному закону от 19 июля 2011 г. № 248-ФЗ;</w:t>
        </w:r>
      </w:ins>
    </w:p>
    <w:p w:rsidR="00780202" w:rsidRPr="00780202" w:rsidRDefault="00780202" w:rsidP="00780202">
      <w:pPr>
        <w:spacing w:after="0" w:line="240" w:lineRule="auto"/>
        <w:ind w:firstLine="284"/>
        <w:jc w:val="both"/>
        <w:rPr>
          <w:ins w:id="24" w:author="Unknown"/>
          <w:rFonts w:ascii="Times New Roman" w:eastAsia="Times New Roman" w:hAnsi="Times New Roman" w:cs="Times New Roman"/>
          <w:color w:val="000000"/>
          <w:sz w:val="24"/>
          <w:szCs w:val="24"/>
        </w:rPr>
      </w:pPr>
      <w:ins w:id="25" w:author="Unknown">
        <w:r w:rsidRPr="00780202">
          <w:rPr>
            <w:rFonts w:ascii="Times New Roman" w:eastAsia="Times New Roman" w:hAnsi="Times New Roman" w:cs="Times New Roman"/>
            <w:b/>
            <w:bCs/>
            <w:color w:val="000000"/>
            <w:sz w:val="24"/>
            <w:szCs w:val="24"/>
          </w:rPr>
          <w:t>нормативные документы</w:t>
        </w:r>
        <w:r w:rsidRPr="00780202">
          <w:rPr>
            <w:rFonts w:ascii="Times New Roman" w:eastAsia="Times New Roman" w:hAnsi="Times New Roman" w:cs="Times New Roman"/>
            <w:color w:val="000000"/>
            <w:sz w:val="24"/>
            <w:szCs w:val="24"/>
          </w:rPr>
          <w:t>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w:t>
        </w:r>
      </w:ins>
    </w:p>
    <w:p w:rsidR="00780202" w:rsidRPr="00780202" w:rsidRDefault="00780202" w:rsidP="00780202">
      <w:pPr>
        <w:spacing w:after="0" w:line="240" w:lineRule="auto"/>
        <w:ind w:firstLine="284"/>
        <w:jc w:val="both"/>
        <w:rPr>
          <w:ins w:id="26" w:author="Unknown"/>
          <w:rFonts w:ascii="Times New Roman" w:eastAsia="Times New Roman" w:hAnsi="Times New Roman" w:cs="Times New Roman"/>
          <w:color w:val="000000"/>
          <w:sz w:val="24"/>
          <w:szCs w:val="24"/>
        </w:rPr>
      </w:pPr>
      <w:ins w:id="27" w:author="Unknown">
        <w:r w:rsidRPr="00780202">
          <w:rPr>
            <w:rFonts w:ascii="Times New Roman" w:eastAsia="Times New Roman" w:hAnsi="Times New Roman" w:cs="Times New Roman"/>
            <w:b/>
            <w:bCs/>
            <w:color w:val="000000"/>
            <w:sz w:val="24"/>
            <w:szCs w:val="24"/>
          </w:rPr>
          <w:t>технические документы</w:t>
        </w:r>
        <w:r w:rsidRPr="00780202">
          <w:rPr>
            <w:rFonts w:ascii="Times New Roman" w:eastAsia="Times New Roman" w:hAnsi="Times New Roman" w:cs="Times New Roman"/>
            <w:color w:val="000000"/>
            <w:sz w:val="24"/>
            <w:szCs w:val="24"/>
          </w:rPr>
          <w:t>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ins>
    </w:p>
    <w:p w:rsidR="00780202" w:rsidRPr="00780202" w:rsidRDefault="00780202" w:rsidP="00780202">
      <w:pPr>
        <w:spacing w:after="0" w:line="240" w:lineRule="auto"/>
        <w:ind w:firstLine="284"/>
        <w:jc w:val="both"/>
        <w:rPr>
          <w:ins w:id="28" w:author="Unknown"/>
          <w:rFonts w:ascii="Times New Roman" w:eastAsia="Times New Roman" w:hAnsi="Times New Roman" w:cs="Times New Roman"/>
          <w:color w:val="000000"/>
          <w:sz w:val="24"/>
          <w:szCs w:val="24"/>
        </w:rPr>
      </w:pPr>
      <w:ins w:id="29" w:author="Unknown">
        <w:r w:rsidRPr="00780202">
          <w:rPr>
            <w:rFonts w:ascii="Times New Roman" w:eastAsia="Times New Roman" w:hAnsi="Times New Roman" w:cs="Times New Roman"/>
            <w:b/>
            <w:bCs/>
            <w:color w:val="000000"/>
            <w:sz w:val="24"/>
            <w:szCs w:val="24"/>
          </w:rPr>
          <w:t>оборот пищевых продуктов, материалов и изделий</w:t>
        </w:r>
        <w:r w:rsidRPr="00780202">
          <w:rPr>
            <w:rFonts w:ascii="Times New Roman" w:eastAsia="Times New Roman" w:hAnsi="Times New Roman" w:cs="Times New Roman"/>
            <w:color w:val="000000"/>
            <w:sz w:val="24"/>
            <w:szCs w:val="24"/>
          </w:rPr>
          <w:t> - купля-продажа (в том числе экспорт и импорт) и иные способы передачи пищевых продуктов, материалов и изделий (далее - реализация), их хранение и перевозки;</w:t>
        </w:r>
      </w:ins>
    </w:p>
    <w:p w:rsidR="00780202" w:rsidRPr="00780202" w:rsidRDefault="00780202" w:rsidP="00780202">
      <w:pPr>
        <w:spacing w:after="0" w:line="240" w:lineRule="auto"/>
        <w:ind w:firstLine="284"/>
        <w:jc w:val="both"/>
        <w:rPr>
          <w:ins w:id="30" w:author="Unknown"/>
          <w:rFonts w:ascii="Times New Roman" w:eastAsia="Times New Roman" w:hAnsi="Times New Roman" w:cs="Times New Roman"/>
          <w:color w:val="000000"/>
          <w:sz w:val="24"/>
          <w:szCs w:val="24"/>
        </w:rPr>
      </w:pPr>
      <w:ins w:id="31" w:author="Unknown">
        <w:r w:rsidRPr="00780202">
          <w:rPr>
            <w:rFonts w:ascii="Times New Roman" w:eastAsia="Times New Roman" w:hAnsi="Times New Roman" w:cs="Times New Roman"/>
            <w:b/>
            <w:bCs/>
            <w:color w:val="000000"/>
            <w:sz w:val="24"/>
            <w:szCs w:val="24"/>
          </w:rPr>
          <w:t>фальсифицированные пищевые продукты (в том числе биологически активные добавки), материалы и изделия</w:t>
        </w:r>
        <w:r w:rsidRPr="00780202">
          <w:rPr>
            <w:rFonts w:ascii="Times New Roman" w:eastAsia="Times New Roman" w:hAnsi="Times New Roman" w:cs="Times New Roman"/>
            <w:color w:val="000000"/>
            <w:sz w:val="24"/>
            <w:szCs w:val="24"/>
          </w:rPr>
          <w:t>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ins>
    </w:p>
    <w:p w:rsidR="00780202" w:rsidRPr="00780202" w:rsidRDefault="00780202" w:rsidP="00780202">
      <w:pPr>
        <w:spacing w:after="0" w:line="240" w:lineRule="auto"/>
        <w:ind w:firstLine="284"/>
        <w:jc w:val="both"/>
        <w:rPr>
          <w:ins w:id="32" w:author="Unknown"/>
          <w:rFonts w:ascii="Times New Roman" w:eastAsia="Times New Roman" w:hAnsi="Times New Roman" w:cs="Times New Roman"/>
          <w:color w:val="000000"/>
          <w:sz w:val="24"/>
          <w:szCs w:val="24"/>
        </w:rPr>
      </w:pPr>
      <w:ins w:id="33" w:author="Unknown">
        <w:r w:rsidRPr="00780202">
          <w:rPr>
            <w:rFonts w:ascii="Times New Roman" w:eastAsia="Times New Roman" w:hAnsi="Times New Roman" w:cs="Times New Roman"/>
            <w:b/>
            <w:bCs/>
            <w:color w:val="000000"/>
            <w:sz w:val="24"/>
            <w:szCs w:val="24"/>
          </w:rPr>
          <w:t>идентификация пищевых продуктов, материалов и изделий</w:t>
        </w:r>
        <w:r w:rsidRPr="00780202">
          <w:rPr>
            <w:rFonts w:ascii="Times New Roman" w:eastAsia="Times New Roman" w:hAnsi="Times New Roman" w:cs="Times New Roman"/>
            <w:color w:val="000000"/>
            <w:sz w:val="24"/>
            <w:szCs w:val="24"/>
          </w:rPr>
          <w:t> - деятельность по установлению 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ins>
    </w:p>
    <w:p w:rsidR="00780202" w:rsidRPr="00780202" w:rsidRDefault="00780202" w:rsidP="00780202">
      <w:pPr>
        <w:spacing w:after="0" w:line="240" w:lineRule="auto"/>
        <w:ind w:firstLine="284"/>
        <w:jc w:val="both"/>
        <w:rPr>
          <w:ins w:id="34" w:author="Unknown"/>
          <w:rFonts w:ascii="Times New Roman" w:eastAsia="Times New Roman" w:hAnsi="Times New Roman" w:cs="Times New Roman"/>
          <w:color w:val="000000"/>
          <w:sz w:val="24"/>
          <w:szCs w:val="24"/>
        </w:rPr>
      </w:pPr>
      <w:ins w:id="35" w:author="Unknown">
        <w:r w:rsidRPr="00780202">
          <w:rPr>
            <w:rFonts w:ascii="Times New Roman" w:eastAsia="Times New Roman" w:hAnsi="Times New Roman" w:cs="Times New Roman"/>
            <w:b/>
            <w:bCs/>
            <w:color w:val="000000"/>
            <w:sz w:val="24"/>
            <w:szCs w:val="24"/>
          </w:rPr>
          <w:t>утилизация пищевых продуктов, материалов и изделий</w:t>
        </w:r>
        <w:r w:rsidRPr="00780202">
          <w:rPr>
            <w:rFonts w:ascii="Times New Roman" w:eastAsia="Times New Roman" w:hAnsi="Times New Roman" w:cs="Times New Roman"/>
            <w:color w:val="000000"/>
            <w:sz w:val="24"/>
            <w:szCs w:val="24"/>
          </w:rPr>
          <w:t>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ins>
    </w:p>
    <w:p w:rsidR="00780202" w:rsidRPr="00780202" w:rsidRDefault="00780202" w:rsidP="00780202">
      <w:pPr>
        <w:spacing w:before="120" w:after="0" w:line="240" w:lineRule="auto"/>
        <w:ind w:firstLine="284"/>
        <w:jc w:val="both"/>
        <w:outlineLvl w:val="1"/>
        <w:rPr>
          <w:ins w:id="36" w:author="Unknown"/>
          <w:rFonts w:ascii="Times New Roman" w:eastAsia="Times New Roman" w:hAnsi="Times New Roman" w:cs="Times New Roman"/>
          <w:b/>
          <w:bCs/>
          <w:color w:val="000000"/>
          <w:sz w:val="30"/>
          <w:szCs w:val="30"/>
        </w:rPr>
      </w:pPr>
      <w:bookmarkStart w:id="37" w:name="i17019"/>
      <w:bookmarkEnd w:id="37"/>
      <w:ins w:id="38" w:author="Unknown">
        <w:r w:rsidRPr="00780202">
          <w:rPr>
            <w:rFonts w:ascii="Times New Roman" w:eastAsia="Times New Roman" w:hAnsi="Times New Roman" w:cs="Times New Roman"/>
            <w:b/>
            <w:bCs/>
            <w:color w:val="000000"/>
            <w:sz w:val="30"/>
            <w:szCs w:val="30"/>
          </w:rPr>
          <w:t>Статья 2. Правовое регулирование отношений в области обеспечения качества и безопасности пищевых продуктов</w:t>
        </w:r>
      </w:ins>
    </w:p>
    <w:p w:rsidR="00780202" w:rsidRPr="00780202" w:rsidRDefault="00780202" w:rsidP="00780202">
      <w:pPr>
        <w:spacing w:after="0" w:line="240" w:lineRule="auto"/>
        <w:ind w:firstLine="284"/>
        <w:jc w:val="both"/>
        <w:rPr>
          <w:ins w:id="39" w:author="Unknown"/>
          <w:rFonts w:ascii="Times New Roman" w:eastAsia="Times New Roman" w:hAnsi="Times New Roman" w:cs="Times New Roman"/>
          <w:color w:val="000000"/>
          <w:sz w:val="24"/>
          <w:szCs w:val="24"/>
        </w:rPr>
      </w:pPr>
      <w:ins w:id="40" w:author="Unknown">
        <w:r w:rsidRPr="00780202">
          <w:rPr>
            <w:rFonts w:ascii="Times New Roman" w:eastAsia="Times New Roman" w:hAnsi="Times New Roman" w:cs="Times New Roman"/>
            <w:color w:val="000000"/>
            <w:sz w:val="24"/>
            <w:szCs w:val="24"/>
          </w:rP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ins>
    </w:p>
    <w:p w:rsidR="00780202" w:rsidRPr="00780202" w:rsidRDefault="00780202" w:rsidP="00780202">
      <w:pPr>
        <w:spacing w:after="0" w:line="240" w:lineRule="auto"/>
        <w:ind w:firstLine="284"/>
        <w:jc w:val="both"/>
        <w:rPr>
          <w:ins w:id="41" w:author="Unknown"/>
          <w:rFonts w:ascii="Times New Roman" w:eastAsia="Times New Roman" w:hAnsi="Times New Roman" w:cs="Times New Roman"/>
          <w:color w:val="000000"/>
          <w:sz w:val="24"/>
          <w:szCs w:val="24"/>
        </w:rPr>
      </w:pPr>
      <w:ins w:id="42" w:author="Unknown">
        <w:r w:rsidRPr="00780202">
          <w:rPr>
            <w:rFonts w:ascii="Times New Roman" w:eastAsia="Times New Roman" w:hAnsi="Times New Roman" w:cs="Times New Roman"/>
            <w:color w:val="000000"/>
            <w:sz w:val="24"/>
            <w:szCs w:val="24"/>
          </w:rPr>
          <w:t>Федеральные законы, законы субъектов Российской Федерации и принимаемые в 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ins>
    </w:p>
    <w:p w:rsidR="00780202" w:rsidRPr="00780202" w:rsidRDefault="00780202" w:rsidP="00780202">
      <w:pPr>
        <w:spacing w:after="0" w:line="240" w:lineRule="auto"/>
        <w:ind w:firstLine="284"/>
        <w:jc w:val="both"/>
        <w:rPr>
          <w:ins w:id="43" w:author="Unknown"/>
          <w:rFonts w:ascii="Times New Roman" w:eastAsia="Times New Roman" w:hAnsi="Times New Roman" w:cs="Times New Roman"/>
          <w:color w:val="000000"/>
          <w:sz w:val="24"/>
          <w:szCs w:val="24"/>
        </w:rPr>
      </w:pPr>
      <w:ins w:id="44" w:author="Unknown">
        <w:r w:rsidRPr="00780202">
          <w:rPr>
            <w:rFonts w:ascii="Times New Roman" w:eastAsia="Times New Roman" w:hAnsi="Times New Roman" w:cs="Times New Roman"/>
            <w:color w:val="000000"/>
            <w:sz w:val="24"/>
            <w:szCs w:val="24"/>
          </w:rPr>
          <w:t xml:space="preserve">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w:t>
        </w:r>
        <w:r w:rsidRPr="00780202">
          <w:rPr>
            <w:rFonts w:ascii="Times New Roman" w:eastAsia="Times New Roman" w:hAnsi="Times New Roman" w:cs="Times New Roman"/>
            <w:color w:val="000000"/>
            <w:sz w:val="24"/>
            <w:szCs w:val="24"/>
          </w:rPr>
          <w:lastRenderedPageBreak/>
          <w:t>обеспечения качества и безопасности пищевых продуктов, применяются правила международного договора.</w:t>
        </w:r>
      </w:ins>
    </w:p>
    <w:p w:rsidR="00780202" w:rsidRPr="00780202" w:rsidRDefault="00780202" w:rsidP="00780202">
      <w:pPr>
        <w:spacing w:before="120" w:after="0" w:line="240" w:lineRule="auto"/>
        <w:ind w:firstLine="284"/>
        <w:jc w:val="both"/>
        <w:outlineLvl w:val="1"/>
        <w:rPr>
          <w:ins w:id="45" w:author="Unknown"/>
          <w:rFonts w:ascii="Times New Roman" w:eastAsia="Times New Roman" w:hAnsi="Times New Roman" w:cs="Times New Roman"/>
          <w:b/>
          <w:bCs/>
          <w:color w:val="000000"/>
          <w:sz w:val="30"/>
          <w:szCs w:val="30"/>
        </w:rPr>
      </w:pPr>
      <w:ins w:id="46" w:author="Unknown">
        <w:r w:rsidRPr="00780202">
          <w:rPr>
            <w:rFonts w:ascii="Times New Roman" w:eastAsia="Times New Roman" w:hAnsi="Times New Roman" w:cs="Times New Roman"/>
            <w:b/>
            <w:bCs/>
            <w:color w:val="000000"/>
            <w:sz w:val="30"/>
            <w:szCs w:val="30"/>
          </w:rPr>
          <w:t xml:space="preserve">Статья 3. </w:t>
        </w:r>
        <w:proofErr w:type="spellStart"/>
        <w:r w:rsidRPr="00780202">
          <w:rPr>
            <w:rFonts w:ascii="Times New Roman" w:eastAsia="Times New Roman" w:hAnsi="Times New Roman" w:cs="Times New Roman"/>
            <w:b/>
            <w:bCs/>
            <w:color w:val="000000"/>
            <w:sz w:val="30"/>
            <w:szCs w:val="30"/>
          </w:rPr>
          <w:t>Оборотоспособность</w:t>
        </w:r>
        <w:proofErr w:type="spellEnd"/>
        <w:r w:rsidRPr="00780202">
          <w:rPr>
            <w:rFonts w:ascii="Times New Roman" w:eastAsia="Times New Roman" w:hAnsi="Times New Roman" w:cs="Times New Roman"/>
            <w:b/>
            <w:bCs/>
            <w:color w:val="000000"/>
            <w:sz w:val="30"/>
            <w:szCs w:val="30"/>
          </w:rPr>
          <w:t xml:space="preserve"> пищевых продуктов, материалов и изделий</w:t>
        </w:r>
      </w:ins>
    </w:p>
    <w:p w:rsidR="00780202" w:rsidRPr="00780202" w:rsidRDefault="00780202" w:rsidP="00780202">
      <w:pPr>
        <w:spacing w:after="0" w:line="240" w:lineRule="auto"/>
        <w:ind w:firstLine="284"/>
        <w:jc w:val="both"/>
        <w:rPr>
          <w:ins w:id="47" w:author="Unknown"/>
          <w:rFonts w:ascii="Times New Roman" w:eastAsia="Times New Roman" w:hAnsi="Times New Roman" w:cs="Times New Roman"/>
          <w:color w:val="000000"/>
          <w:sz w:val="24"/>
          <w:szCs w:val="24"/>
        </w:rPr>
      </w:pPr>
      <w:ins w:id="48" w:author="Unknown">
        <w:r w:rsidRPr="00780202">
          <w:rPr>
            <w:rFonts w:ascii="Times New Roman" w:eastAsia="Times New Roman" w:hAnsi="Times New Roman" w:cs="Times New Roman"/>
            <w:color w:val="000000"/>
            <w:sz w:val="24"/>
            <w:szCs w:val="24"/>
          </w:rPr>
          <w:t>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w:t>
        </w:r>
      </w:ins>
    </w:p>
    <w:p w:rsidR="00780202" w:rsidRPr="00780202" w:rsidRDefault="00780202" w:rsidP="00780202">
      <w:pPr>
        <w:spacing w:after="0" w:line="240" w:lineRule="auto"/>
        <w:ind w:firstLine="284"/>
        <w:jc w:val="both"/>
        <w:rPr>
          <w:ins w:id="49" w:author="Unknown"/>
          <w:rFonts w:ascii="Times New Roman" w:eastAsia="Times New Roman" w:hAnsi="Times New Roman" w:cs="Times New Roman"/>
          <w:color w:val="000000"/>
          <w:sz w:val="24"/>
          <w:szCs w:val="24"/>
        </w:rPr>
      </w:pPr>
      <w:ins w:id="50" w:author="Unknown">
        <w:r w:rsidRPr="00780202">
          <w:rPr>
            <w:rFonts w:ascii="Times New Roman" w:eastAsia="Times New Roman" w:hAnsi="Times New Roman" w:cs="Times New Roman"/>
            <w:color w:val="000000"/>
            <w:sz w:val="24"/>
            <w:szCs w:val="24"/>
          </w:rPr>
          <w:t>2. Не могут находиться в обороте пищевые продукты, материалы и изделия, которые:</w:t>
        </w:r>
      </w:ins>
    </w:p>
    <w:p w:rsidR="00780202" w:rsidRPr="00780202" w:rsidRDefault="00780202" w:rsidP="00780202">
      <w:pPr>
        <w:spacing w:after="0" w:line="240" w:lineRule="auto"/>
        <w:ind w:firstLine="284"/>
        <w:jc w:val="both"/>
        <w:rPr>
          <w:ins w:id="51" w:author="Unknown"/>
          <w:rFonts w:ascii="Times New Roman" w:eastAsia="Times New Roman" w:hAnsi="Times New Roman" w:cs="Times New Roman"/>
          <w:color w:val="000000"/>
          <w:sz w:val="24"/>
          <w:szCs w:val="24"/>
        </w:rPr>
      </w:pPr>
      <w:ins w:id="52" w:author="Unknown">
        <w:r w:rsidRPr="00780202">
          <w:rPr>
            <w:rFonts w:ascii="Times New Roman" w:eastAsia="Times New Roman" w:hAnsi="Times New Roman" w:cs="Times New Roman"/>
            <w:color w:val="000000"/>
            <w:sz w:val="24"/>
            <w:szCs w:val="24"/>
          </w:rPr>
          <w:t>не соответствуют требованиям нормативных документов;</w:t>
        </w:r>
      </w:ins>
    </w:p>
    <w:p w:rsidR="00780202" w:rsidRPr="00780202" w:rsidRDefault="00780202" w:rsidP="00780202">
      <w:pPr>
        <w:spacing w:after="0" w:line="240" w:lineRule="auto"/>
        <w:ind w:firstLine="284"/>
        <w:jc w:val="both"/>
        <w:rPr>
          <w:ins w:id="53" w:author="Unknown"/>
          <w:rFonts w:ascii="Times New Roman" w:eastAsia="Times New Roman" w:hAnsi="Times New Roman" w:cs="Times New Roman"/>
          <w:color w:val="000000"/>
          <w:sz w:val="24"/>
          <w:szCs w:val="24"/>
        </w:rPr>
      </w:pPr>
      <w:ins w:id="54" w:author="Unknown">
        <w:r w:rsidRPr="00780202">
          <w:rPr>
            <w:rFonts w:ascii="Times New Roman" w:eastAsia="Times New Roman" w:hAnsi="Times New Roman" w:cs="Times New Roman"/>
            <w:color w:val="000000"/>
            <w:sz w:val="24"/>
            <w:szCs w:val="24"/>
          </w:rP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ins>
    </w:p>
    <w:p w:rsidR="00780202" w:rsidRPr="00780202" w:rsidRDefault="00780202" w:rsidP="00780202">
      <w:pPr>
        <w:spacing w:before="120" w:after="120" w:line="240" w:lineRule="auto"/>
        <w:ind w:firstLine="284"/>
        <w:jc w:val="both"/>
        <w:rPr>
          <w:ins w:id="55" w:author="Unknown"/>
          <w:rFonts w:ascii="Times New Roman" w:eastAsia="Times New Roman" w:hAnsi="Times New Roman" w:cs="Times New Roman"/>
          <w:color w:val="000000"/>
          <w:sz w:val="24"/>
          <w:szCs w:val="24"/>
        </w:rPr>
      </w:pPr>
      <w:ins w:id="56" w:author="Unknown">
        <w:r w:rsidRPr="00780202">
          <w:rPr>
            <w:rFonts w:ascii="Times New Roman" w:eastAsia="Times New Roman" w:hAnsi="Times New Roman" w:cs="Times New Roman"/>
            <w:i/>
            <w:iCs/>
            <w:color w:val="000000"/>
            <w:sz w:val="20"/>
            <w:szCs w:val="20"/>
          </w:rPr>
          <w:t>абзац 4 пункта 2 статьи 3 утратил силу согласно Федеральному закону от 19 июля 2011 г. № 248-ФЗ;</w:t>
        </w:r>
      </w:ins>
    </w:p>
    <w:p w:rsidR="00780202" w:rsidRPr="00780202" w:rsidRDefault="00780202" w:rsidP="00780202">
      <w:pPr>
        <w:spacing w:after="0" w:line="240" w:lineRule="auto"/>
        <w:ind w:firstLine="284"/>
        <w:jc w:val="both"/>
        <w:rPr>
          <w:ins w:id="57" w:author="Unknown"/>
          <w:rFonts w:ascii="Times New Roman" w:eastAsia="Times New Roman" w:hAnsi="Times New Roman" w:cs="Times New Roman"/>
          <w:color w:val="000000"/>
          <w:sz w:val="24"/>
          <w:szCs w:val="24"/>
        </w:rPr>
      </w:pPr>
      <w:ins w:id="58" w:author="Unknown">
        <w:r w:rsidRPr="00780202">
          <w:rPr>
            <w:rFonts w:ascii="Times New Roman" w:eastAsia="Times New Roman" w:hAnsi="Times New Roman" w:cs="Times New Roman"/>
            <w:color w:val="000000"/>
            <w:sz w:val="24"/>
            <w:szCs w:val="24"/>
          </w:rPr>
          <w:t xml:space="preserve">не соответствуют представленной информации и в отношении </w:t>
        </w:r>
        <w:proofErr w:type="gramStart"/>
        <w:r w:rsidRPr="00780202">
          <w:rPr>
            <w:rFonts w:ascii="Times New Roman" w:eastAsia="Times New Roman" w:hAnsi="Times New Roman" w:cs="Times New Roman"/>
            <w:color w:val="000000"/>
            <w:sz w:val="24"/>
            <w:szCs w:val="24"/>
          </w:rPr>
          <w:t>которых</w:t>
        </w:r>
        <w:proofErr w:type="gramEnd"/>
        <w:r w:rsidRPr="00780202">
          <w:rPr>
            <w:rFonts w:ascii="Times New Roman" w:eastAsia="Times New Roman" w:hAnsi="Times New Roman" w:cs="Times New Roman"/>
            <w:color w:val="000000"/>
            <w:sz w:val="24"/>
            <w:szCs w:val="24"/>
          </w:rPr>
          <w:t xml:space="preserve"> имеются обоснованные подозрения об их фальсификации;</w:t>
        </w:r>
      </w:ins>
    </w:p>
    <w:p w:rsidR="00780202" w:rsidRPr="00780202" w:rsidRDefault="00780202" w:rsidP="00780202">
      <w:pPr>
        <w:spacing w:after="0" w:line="240" w:lineRule="auto"/>
        <w:ind w:firstLine="284"/>
        <w:jc w:val="both"/>
        <w:rPr>
          <w:ins w:id="59" w:author="Unknown"/>
          <w:rFonts w:ascii="Times New Roman" w:eastAsia="Times New Roman" w:hAnsi="Times New Roman" w:cs="Times New Roman"/>
          <w:color w:val="000000"/>
          <w:sz w:val="24"/>
          <w:szCs w:val="24"/>
        </w:rPr>
      </w:pPr>
      <w:ins w:id="60" w:author="Unknown">
        <w:r w:rsidRPr="00780202">
          <w:rPr>
            <w:rFonts w:ascii="Times New Roman" w:eastAsia="Times New Roman" w:hAnsi="Times New Roman" w:cs="Times New Roman"/>
            <w:color w:val="000000"/>
            <w:sz w:val="24"/>
            <w:szCs w:val="24"/>
          </w:rPr>
          <w:t xml:space="preserve">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w:t>
        </w:r>
        <w:proofErr w:type="gramStart"/>
        <w:r w:rsidRPr="00780202">
          <w:rPr>
            <w:rFonts w:ascii="Times New Roman" w:eastAsia="Times New Roman" w:hAnsi="Times New Roman" w:cs="Times New Roman"/>
            <w:color w:val="000000"/>
            <w:sz w:val="24"/>
            <w:szCs w:val="24"/>
          </w:rPr>
          <w:t>сроки</w:t>
        </w:r>
        <w:proofErr w:type="gramEnd"/>
        <w:r w:rsidRPr="00780202">
          <w:rPr>
            <w:rFonts w:ascii="Times New Roman" w:eastAsia="Times New Roman" w:hAnsi="Times New Roman" w:cs="Times New Roman"/>
            <w:color w:val="000000"/>
            <w:sz w:val="24"/>
            <w:szCs w:val="24"/>
          </w:rPr>
          <w:t xml:space="preserve"> годности которых истекли;</w:t>
        </w:r>
      </w:ins>
    </w:p>
    <w:p w:rsidR="00780202" w:rsidRPr="00780202" w:rsidRDefault="00780202" w:rsidP="00780202">
      <w:pPr>
        <w:spacing w:after="0" w:line="240" w:lineRule="auto"/>
        <w:ind w:firstLine="284"/>
        <w:jc w:val="both"/>
        <w:rPr>
          <w:ins w:id="61" w:author="Unknown"/>
          <w:rFonts w:ascii="Times New Roman" w:eastAsia="Times New Roman" w:hAnsi="Times New Roman" w:cs="Times New Roman"/>
          <w:color w:val="000000"/>
          <w:sz w:val="24"/>
          <w:szCs w:val="24"/>
        </w:rPr>
      </w:pPr>
      <w:ins w:id="62" w:author="Unknown">
        <w:r w:rsidRPr="00780202">
          <w:rPr>
            <w:rFonts w:ascii="Times New Roman" w:eastAsia="Times New Roman" w:hAnsi="Times New Roman" w:cs="Times New Roman"/>
            <w:color w:val="000000"/>
            <w:sz w:val="24"/>
            <w:szCs w:val="24"/>
          </w:rP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ins>
    </w:p>
    <w:p w:rsidR="00780202" w:rsidRPr="00780202" w:rsidRDefault="00780202" w:rsidP="00780202">
      <w:pPr>
        <w:spacing w:after="0" w:line="240" w:lineRule="auto"/>
        <w:ind w:firstLine="284"/>
        <w:jc w:val="both"/>
        <w:rPr>
          <w:ins w:id="63" w:author="Unknown"/>
          <w:rFonts w:ascii="Times New Roman" w:eastAsia="Times New Roman" w:hAnsi="Times New Roman" w:cs="Times New Roman"/>
          <w:color w:val="000000"/>
          <w:sz w:val="24"/>
          <w:szCs w:val="24"/>
        </w:rPr>
      </w:pPr>
      <w:ins w:id="64" w:author="Unknown">
        <w:r w:rsidRPr="00780202">
          <w:rPr>
            <w:rFonts w:ascii="Times New Roman" w:eastAsia="Times New Roman" w:hAnsi="Times New Roman" w:cs="Times New Roman"/>
            <w:color w:val="000000"/>
            <w:sz w:val="24"/>
            <w:szCs w:val="24"/>
          </w:rPr>
          <w:t>Такие пищевые продукты, материалы и изделия признаются некачественными и опасными и не подлежат реализации, утилизируются или уничтожаются.</w:t>
        </w:r>
      </w:ins>
    </w:p>
    <w:p w:rsidR="00780202" w:rsidRPr="00780202" w:rsidRDefault="00780202" w:rsidP="00780202">
      <w:pPr>
        <w:spacing w:before="120" w:after="0" w:line="240" w:lineRule="auto"/>
        <w:ind w:firstLine="284"/>
        <w:jc w:val="both"/>
        <w:outlineLvl w:val="1"/>
        <w:rPr>
          <w:ins w:id="65" w:author="Unknown"/>
          <w:rFonts w:ascii="Times New Roman" w:eastAsia="Times New Roman" w:hAnsi="Times New Roman" w:cs="Times New Roman"/>
          <w:b/>
          <w:bCs/>
          <w:color w:val="000000"/>
          <w:sz w:val="30"/>
          <w:szCs w:val="30"/>
        </w:rPr>
      </w:pPr>
      <w:ins w:id="66" w:author="Unknown">
        <w:r w:rsidRPr="00780202">
          <w:rPr>
            <w:rFonts w:ascii="Times New Roman" w:eastAsia="Times New Roman" w:hAnsi="Times New Roman" w:cs="Times New Roman"/>
            <w:b/>
            <w:bCs/>
            <w:color w:val="000000"/>
            <w:sz w:val="30"/>
            <w:szCs w:val="30"/>
          </w:rPr>
          <w:t>Статья 4. Обеспечение качества и безопасности пищевых продуктов, материалов и изделий</w:t>
        </w:r>
      </w:ins>
    </w:p>
    <w:p w:rsidR="00780202" w:rsidRPr="00780202" w:rsidRDefault="00780202" w:rsidP="00780202">
      <w:pPr>
        <w:spacing w:after="0" w:line="240" w:lineRule="auto"/>
        <w:ind w:firstLine="284"/>
        <w:jc w:val="both"/>
        <w:rPr>
          <w:ins w:id="67" w:author="Unknown"/>
          <w:rFonts w:ascii="Times New Roman" w:eastAsia="Times New Roman" w:hAnsi="Times New Roman" w:cs="Times New Roman"/>
          <w:color w:val="000000"/>
          <w:sz w:val="24"/>
          <w:szCs w:val="24"/>
        </w:rPr>
      </w:pPr>
      <w:ins w:id="68" w:author="Unknown">
        <w:r w:rsidRPr="00780202">
          <w:rPr>
            <w:rFonts w:ascii="Times New Roman" w:eastAsia="Times New Roman" w:hAnsi="Times New Roman" w:cs="Times New Roman"/>
            <w:color w:val="000000"/>
            <w:sz w:val="24"/>
            <w:szCs w:val="24"/>
          </w:rPr>
          <w:t>Качество и безопасность пищевых продуктов, материалов и изделий обеспечиваются посредством:</w:t>
        </w:r>
      </w:ins>
    </w:p>
    <w:p w:rsidR="00780202" w:rsidRPr="00780202" w:rsidRDefault="00780202" w:rsidP="00780202">
      <w:pPr>
        <w:spacing w:after="0" w:line="240" w:lineRule="auto"/>
        <w:ind w:firstLine="284"/>
        <w:jc w:val="both"/>
        <w:rPr>
          <w:ins w:id="69" w:author="Unknown"/>
          <w:rFonts w:ascii="Times New Roman" w:eastAsia="Times New Roman" w:hAnsi="Times New Roman" w:cs="Times New Roman"/>
          <w:color w:val="000000"/>
          <w:sz w:val="24"/>
          <w:szCs w:val="24"/>
        </w:rPr>
      </w:pPr>
      <w:ins w:id="70" w:author="Unknown">
        <w:r w:rsidRPr="00780202">
          <w:rPr>
            <w:rFonts w:ascii="Times New Roman" w:eastAsia="Times New Roman" w:hAnsi="Times New Roman" w:cs="Times New Roman"/>
            <w:color w:val="000000"/>
            <w:sz w:val="24"/>
            <w:szCs w:val="24"/>
          </w:rPr>
          <w:t>применения мер государственного регулирования в области обеспечения качества и безопасности пищевых продуктов, материалов и изделий;</w:t>
        </w:r>
      </w:ins>
    </w:p>
    <w:p w:rsidR="00780202" w:rsidRPr="00780202" w:rsidRDefault="00780202" w:rsidP="00780202">
      <w:pPr>
        <w:spacing w:after="0" w:line="240" w:lineRule="auto"/>
        <w:ind w:firstLine="284"/>
        <w:jc w:val="both"/>
        <w:rPr>
          <w:ins w:id="71" w:author="Unknown"/>
          <w:rFonts w:ascii="Times New Roman" w:eastAsia="Times New Roman" w:hAnsi="Times New Roman" w:cs="Times New Roman"/>
          <w:color w:val="000000"/>
          <w:sz w:val="24"/>
          <w:szCs w:val="24"/>
        </w:rPr>
      </w:pPr>
      <w:ins w:id="72" w:author="Unknown">
        <w:r w:rsidRPr="00780202">
          <w:rPr>
            <w:rFonts w:ascii="Times New Roman" w:eastAsia="Times New Roman" w:hAnsi="Times New Roman" w:cs="Times New Roman"/>
            <w:color w:val="000000"/>
            <w:sz w:val="24"/>
            <w:szCs w:val="24"/>
          </w:rPr>
          <w:t>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ins>
    </w:p>
    <w:p w:rsidR="00780202" w:rsidRPr="00780202" w:rsidRDefault="00780202" w:rsidP="00780202">
      <w:pPr>
        <w:spacing w:after="0" w:line="240" w:lineRule="auto"/>
        <w:ind w:firstLine="284"/>
        <w:jc w:val="both"/>
        <w:rPr>
          <w:ins w:id="73" w:author="Unknown"/>
          <w:rFonts w:ascii="Times New Roman" w:eastAsia="Times New Roman" w:hAnsi="Times New Roman" w:cs="Times New Roman"/>
          <w:color w:val="000000"/>
          <w:sz w:val="24"/>
          <w:szCs w:val="24"/>
        </w:rPr>
      </w:pPr>
      <w:ins w:id="74" w:author="Unknown">
        <w:r w:rsidRPr="00780202">
          <w:rPr>
            <w:rFonts w:ascii="Times New Roman" w:eastAsia="Times New Roman" w:hAnsi="Times New Roman" w:cs="Times New Roman"/>
            <w:color w:val="000000"/>
            <w:sz w:val="24"/>
            <w:szCs w:val="24"/>
          </w:rPr>
          <w:t xml:space="preserve">проведения производственного </w:t>
        </w:r>
        <w:proofErr w:type="gramStart"/>
        <w:r w:rsidRPr="00780202">
          <w:rPr>
            <w:rFonts w:ascii="Times New Roman" w:eastAsia="Times New Roman" w:hAnsi="Times New Roman" w:cs="Times New Roman"/>
            <w:color w:val="000000"/>
            <w:sz w:val="24"/>
            <w:szCs w:val="24"/>
          </w:rPr>
          <w:t>контроля за</w:t>
        </w:r>
        <w:proofErr w:type="gramEnd"/>
        <w:r w:rsidRPr="00780202">
          <w:rPr>
            <w:rFonts w:ascii="Times New Roman" w:eastAsia="Times New Roman" w:hAnsi="Times New Roman" w:cs="Times New Roman"/>
            <w:color w:val="000000"/>
            <w:sz w:val="24"/>
            <w:szCs w:val="24"/>
          </w:rPr>
          <w:t xml:space="preserve">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ins>
    </w:p>
    <w:p w:rsidR="00780202" w:rsidRPr="00780202" w:rsidRDefault="00780202" w:rsidP="00780202">
      <w:pPr>
        <w:spacing w:after="0" w:line="240" w:lineRule="auto"/>
        <w:ind w:firstLine="284"/>
        <w:jc w:val="both"/>
        <w:rPr>
          <w:ins w:id="75" w:author="Unknown"/>
          <w:rFonts w:ascii="Times New Roman" w:eastAsia="Times New Roman" w:hAnsi="Times New Roman" w:cs="Times New Roman"/>
          <w:color w:val="000000"/>
          <w:sz w:val="24"/>
          <w:szCs w:val="24"/>
        </w:rPr>
      </w:pPr>
      <w:ins w:id="76" w:author="Unknown">
        <w:r w:rsidRPr="00780202">
          <w:rPr>
            <w:rFonts w:ascii="Times New Roman" w:eastAsia="Times New Roman" w:hAnsi="Times New Roman" w:cs="Times New Roman"/>
            <w:color w:val="000000"/>
            <w:sz w:val="24"/>
            <w:szCs w:val="24"/>
          </w:rPr>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ins>
    </w:p>
    <w:p w:rsidR="00780202" w:rsidRPr="00780202" w:rsidRDefault="00780202" w:rsidP="00780202">
      <w:pPr>
        <w:spacing w:before="120" w:after="0" w:line="240" w:lineRule="auto"/>
        <w:ind w:firstLine="284"/>
        <w:jc w:val="both"/>
        <w:outlineLvl w:val="1"/>
        <w:rPr>
          <w:ins w:id="77" w:author="Unknown"/>
          <w:rFonts w:ascii="Times New Roman" w:eastAsia="Times New Roman" w:hAnsi="Times New Roman" w:cs="Times New Roman"/>
          <w:b/>
          <w:bCs/>
          <w:color w:val="000000"/>
          <w:sz w:val="30"/>
          <w:szCs w:val="30"/>
        </w:rPr>
      </w:pPr>
      <w:ins w:id="78" w:author="Unknown">
        <w:r w:rsidRPr="00780202">
          <w:rPr>
            <w:rFonts w:ascii="Times New Roman" w:eastAsia="Times New Roman" w:hAnsi="Times New Roman" w:cs="Times New Roman"/>
            <w:b/>
            <w:bCs/>
            <w:color w:val="000000"/>
            <w:sz w:val="30"/>
            <w:szCs w:val="30"/>
          </w:rPr>
          <w:t>Статья 5. Информация о качестве и безопасности пищевых продуктов, материалов и изделий</w:t>
        </w:r>
      </w:ins>
    </w:p>
    <w:p w:rsidR="00780202" w:rsidRPr="00780202" w:rsidRDefault="00780202" w:rsidP="00780202">
      <w:pPr>
        <w:spacing w:after="0" w:line="240" w:lineRule="auto"/>
        <w:ind w:firstLine="284"/>
        <w:jc w:val="both"/>
        <w:rPr>
          <w:ins w:id="79" w:author="Unknown"/>
          <w:rFonts w:ascii="Times New Roman" w:eastAsia="Times New Roman" w:hAnsi="Times New Roman" w:cs="Times New Roman"/>
          <w:color w:val="000000"/>
          <w:sz w:val="24"/>
          <w:szCs w:val="24"/>
        </w:rPr>
      </w:pPr>
      <w:ins w:id="80" w:author="Unknown">
        <w:r w:rsidRPr="00780202">
          <w:rPr>
            <w:rFonts w:ascii="Times New Roman" w:eastAsia="Times New Roman" w:hAnsi="Times New Roman" w:cs="Times New Roman"/>
            <w:color w:val="000000"/>
            <w:sz w:val="24"/>
            <w:szCs w:val="24"/>
          </w:rPr>
          <w:t xml:space="preserve">1. </w:t>
        </w:r>
        <w:proofErr w:type="gramStart"/>
        <w:r w:rsidRPr="00780202">
          <w:rPr>
            <w:rFonts w:ascii="Times New Roman" w:eastAsia="Times New Roman" w:hAnsi="Times New Roman" w:cs="Times New Roman"/>
            <w:color w:val="000000"/>
            <w:sz w:val="24"/>
            <w:szCs w:val="24"/>
          </w:rPr>
          <w:t xml:space="preserve">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w:t>
        </w:r>
        <w:r w:rsidRPr="00780202">
          <w:rPr>
            <w:rFonts w:ascii="Times New Roman" w:eastAsia="Times New Roman" w:hAnsi="Times New Roman" w:cs="Times New Roman"/>
            <w:color w:val="000000"/>
            <w:sz w:val="24"/>
            <w:szCs w:val="24"/>
          </w:rPr>
          <w:lastRenderedPageBreak/>
          <w:t>изделиями и сфере общественного питания, обязаны предоставлять покупателям или потребителям, а также органам государственного надзора полную и достоверную информацию о качестве и безопасности пищевых продуктов, материалов и изделий, соблюдении требований нормативных документов при изготовлении</w:t>
        </w:r>
        <w:proofErr w:type="gramEnd"/>
        <w:r w:rsidRPr="00780202">
          <w:rPr>
            <w:rFonts w:ascii="Times New Roman" w:eastAsia="Times New Roman" w:hAnsi="Times New Roman" w:cs="Times New Roman"/>
            <w:color w:val="000000"/>
            <w:sz w:val="24"/>
            <w:szCs w:val="24"/>
          </w:rPr>
          <w:t xml:space="preserve"> и </w:t>
        </w:r>
        <w:proofErr w:type="gramStart"/>
        <w:r w:rsidRPr="00780202">
          <w:rPr>
            <w:rFonts w:ascii="Times New Roman" w:eastAsia="Times New Roman" w:hAnsi="Times New Roman" w:cs="Times New Roman"/>
            <w:color w:val="000000"/>
            <w:sz w:val="24"/>
            <w:szCs w:val="24"/>
          </w:rPr>
          <w:t>обороте</w:t>
        </w:r>
        <w:proofErr w:type="gramEnd"/>
        <w:r w:rsidRPr="00780202">
          <w:rPr>
            <w:rFonts w:ascii="Times New Roman" w:eastAsia="Times New Roman" w:hAnsi="Times New Roman" w:cs="Times New Roman"/>
            <w:color w:val="000000"/>
            <w:sz w:val="24"/>
            <w:szCs w:val="24"/>
          </w:rPr>
          <w:t xml:space="preserve"> пищевых продуктов, материалов и изделий и оказании таких услуг.</w:t>
        </w:r>
      </w:ins>
    </w:p>
    <w:p w:rsidR="00780202" w:rsidRPr="00780202" w:rsidRDefault="00780202" w:rsidP="00780202">
      <w:pPr>
        <w:spacing w:after="0" w:line="240" w:lineRule="auto"/>
        <w:ind w:firstLine="284"/>
        <w:jc w:val="both"/>
        <w:rPr>
          <w:ins w:id="81" w:author="Unknown"/>
          <w:rFonts w:ascii="Times New Roman" w:eastAsia="Times New Roman" w:hAnsi="Times New Roman" w:cs="Times New Roman"/>
          <w:color w:val="000000"/>
          <w:sz w:val="24"/>
          <w:szCs w:val="24"/>
        </w:rPr>
      </w:pPr>
      <w:ins w:id="82" w:author="Unknown">
        <w:r w:rsidRPr="00780202">
          <w:rPr>
            <w:rFonts w:ascii="Times New Roman" w:eastAsia="Times New Roman" w:hAnsi="Times New Roman" w:cs="Times New Roman"/>
            <w:color w:val="000000"/>
            <w:sz w:val="24"/>
            <w:szCs w:val="24"/>
          </w:rPr>
          <w:t xml:space="preserve">2. </w:t>
        </w:r>
        <w:proofErr w:type="gramStart"/>
        <w:r w:rsidRPr="00780202">
          <w:rPr>
            <w:rFonts w:ascii="Times New Roman" w:eastAsia="Times New Roman" w:hAnsi="Times New Roman" w:cs="Times New Roman"/>
            <w:color w:val="000000"/>
            <w:sz w:val="24"/>
            <w:szCs w:val="24"/>
          </w:rPr>
          <w:t>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w:t>
        </w:r>
        <w:proofErr w:type="gramEnd"/>
        <w:r w:rsidRPr="00780202">
          <w:rPr>
            <w:rFonts w:ascii="Times New Roman" w:eastAsia="Times New Roman" w:hAnsi="Times New Roman" w:cs="Times New Roman"/>
            <w:color w:val="000000"/>
            <w:sz w:val="24"/>
            <w:szCs w:val="24"/>
          </w:rPr>
          <w:t xml:space="preserve">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ins>
    </w:p>
    <w:p w:rsidR="00780202" w:rsidRPr="00780202" w:rsidRDefault="00780202" w:rsidP="00780202">
      <w:pPr>
        <w:spacing w:before="120" w:after="120" w:line="240" w:lineRule="auto"/>
        <w:jc w:val="center"/>
        <w:outlineLvl w:val="0"/>
        <w:rPr>
          <w:ins w:id="83" w:author="Unknown"/>
          <w:rFonts w:ascii="Times New Roman" w:eastAsia="Times New Roman" w:hAnsi="Times New Roman" w:cs="Times New Roman"/>
          <w:b/>
          <w:bCs/>
          <w:color w:val="000000"/>
          <w:kern w:val="36"/>
          <w:sz w:val="33"/>
          <w:szCs w:val="33"/>
        </w:rPr>
      </w:pPr>
      <w:ins w:id="84" w:author="Unknown">
        <w:r w:rsidRPr="00780202">
          <w:rPr>
            <w:rFonts w:ascii="Times New Roman" w:eastAsia="Times New Roman" w:hAnsi="Times New Roman" w:cs="Times New Roman"/>
            <w:b/>
            <w:bCs/>
            <w:color w:val="000000"/>
            <w:kern w:val="36"/>
            <w:sz w:val="33"/>
            <w:szCs w:val="33"/>
          </w:rPr>
          <w:t>Глава II. Полномочия Российской Федерации в области обеспечения качества и безопасности пищевых продуктов</w:t>
        </w:r>
      </w:ins>
    </w:p>
    <w:p w:rsidR="00780202" w:rsidRPr="00780202" w:rsidRDefault="00780202" w:rsidP="00780202">
      <w:pPr>
        <w:spacing w:before="120" w:after="0" w:line="240" w:lineRule="auto"/>
        <w:ind w:firstLine="284"/>
        <w:jc w:val="both"/>
        <w:outlineLvl w:val="1"/>
        <w:rPr>
          <w:ins w:id="85" w:author="Unknown"/>
          <w:rFonts w:ascii="Times New Roman" w:eastAsia="Times New Roman" w:hAnsi="Times New Roman" w:cs="Times New Roman"/>
          <w:b/>
          <w:bCs/>
          <w:color w:val="000000"/>
          <w:sz w:val="30"/>
          <w:szCs w:val="30"/>
        </w:rPr>
      </w:pPr>
      <w:ins w:id="86" w:author="Unknown">
        <w:r w:rsidRPr="00780202">
          <w:rPr>
            <w:rFonts w:ascii="Times New Roman" w:eastAsia="Times New Roman" w:hAnsi="Times New Roman" w:cs="Times New Roman"/>
            <w:b/>
            <w:bCs/>
            <w:color w:val="000000"/>
            <w:sz w:val="30"/>
            <w:szCs w:val="30"/>
          </w:rPr>
          <w:t>Статья 6. Полномочия Российской Федерации в области обеспечения качества и безопасности пищевых продуктов</w:t>
        </w:r>
      </w:ins>
    </w:p>
    <w:p w:rsidR="00780202" w:rsidRPr="00780202" w:rsidRDefault="00780202" w:rsidP="00780202">
      <w:pPr>
        <w:spacing w:after="0" w:line="240" w:lineRule="auto"/>
        <w:ind w:firstLine="284"/>
        <w:jc w:val="both"/>
        <w:rPr>
          <w:ins w:id="87" w:author="Unknown"/>
          <w:rFonts w:ascii="Times New Roman" w:eastAsia="Times New Roman" w:hAnsi="Times New Roman" w:cs="Times New Roman"/>
          <w:color w:val="000000"/>
          <w:sz w:val="24"/>
          <w:szCs w:val="24"/>
        </w:rPr>
      </w:pPr>
      <w:ins w:id="88" w:author="Unknown">
        <w:r w:rsidRPr="00780202">
          <w:rPr>
            <w:rFonts w:ascii="Times New Roman" w:eastAsia="Times New Roman" w:hAnsi="Times New Roman" w:cs="Times New Roman"/>
            <w:color w:val="000000"/>
            <w:sz w:val="24"/>
            <w:szCs w:val="24"/>
          </w:rPr>
          <w:t>1. К полномочиям Российской Федерации в области обеспечения качества и безопасности пищевых продуктов относятся:</w:t>
        </w:r>
      </w:ins>
    </w:p>
    <w:p w:rsidR="00780202" w:rsidRPr="00780202" w:rsidRDefault="00780202" w:rsidP="00780202">
      <w:pPr>
        <w:spacing w:after="0" w:line="240" w:lineRule="auto"/>
        <w:ind w:firstLine="284"/>
        <w:jc w:val="both"/>
        <w:rPr>
          <w:ins w:id="89" w:author="Unknown"/>
          <w:rFonts w:ascii="Times New Roman" w:eastAsia="Times New Roman" w:hAnsi="Times New Roman" w:cs="Times New Roman"/>
          <w:color w:val="000000"/>
          <w:sz w:val="24"/>
          <w:szCs w:val="24"/>
        </w:rPr>
      </w:pPr>
      <w:ins w:id="90" w:author="Unknown">
        <w:r w:rsidRPr="00780202">
          <w:rPr>
            <w:rFonts w:ascii="Times New Roman" w:eastAsia="Times New Roman" w:hAnsi="Times New Roman" w:cs="Times New Roman"/>
            <w:color w:val="000000"/>
            <w:sz w:val="24"/>
            <w:szCs w:val="24"/>
          </w:rPr>
          <w:t>разработка и проведение в Российской Федерации единой государственной политики;</w:t>
        </w:r>
      </w:ins>
    </w:p>
    <w:p w:rsidR="00780202" w:rsidRPr="00780202" w:rsidRDefault="00780202" w:rsidP="00780202">
      <w:pPr>
        <w:spacing w:after="0" w:line="240" w:lineRule="auto"/>
        <w:ind w:firstLine="284"/>
        <w:jc w:val="both"/>
        <w:rPr>
          <w:ins w:id="91" w:author="Unknown"/>
          <w:rFonts w:ascii="Times New Roman" w:eastAsia="Times New Roman" w:hAnsi="Times New Roman" w:cs="Times New Roman"/>
          <w:color w:val="000000"/>
          <w:sz w:val="24"/>
          <w:szCs w:val="24"/>
        </w:rPr>
      </w:pPr>
      <w:ins w:id="92" w:author="Unknown">
        <w:r w:rsidRPr="00780202">
          <w:rPr>
            <w:rFonts w:ascii="Times New Roman" w:eastAsia="Times New Roman" w:hAnsi="Times New Roman" w:cs="Times New Roman"/>
            <w:color w:val="000000"/>
            <w:sz w:val="24"/>
            <w:szCs w:val="24"/>
          </w:rPr>
          <w:t>принятие федеральных законов и иных нормативных правовых актов Российской Федерации;</w:t>
        </w:r>
      </w:ins>
    </w:p>
    <w:p w:rsidR="00780202" w:rsidRPr="00780202" w:rsidRDefault="00780202" w:rsidP="00780202">
      <w:pPr>
        <w:spacing w:after="0" w:line="240" w:lineRule="auto"/>
        <w:ind w:firstLine="284"/>
        <w:jc w:val="both"/>
        <w:rPr>
          <w:ins w:id="93" w:author="Unknown"/>
          <w:rFonts w:ascii="Times New Roman" w:eastAsia="Times New Roman" w:hAnsi="Times New Roman" w:cs="Times New Roman"/>
          <w:color w:val="000000"/>
          <w:sz w:val="24"/>
          <w:szCs w:val="24"/>
        </w:rPr>
      </w:pPr>
      <w:ins w:id="94" w:author="Unknown">
        <w:r w:rsidRPr="00780202">
          <w:rPr>
            <w:rFonts w:ascii="Times New Roman" w:eastAsia="Times New Roman" w:hAnsi="Times New Roman" w:cs="Times New Roman"/>
            <w:color w:val="000000"/>
            <w:sz w:val="24"/>
            <w:szCs w:val="24"/>
          </w:rP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ins>
    </w:p>
    <w:p w:rsidR="00780202" w:rsidRPr="00780202" w:rsidRDefault="00780202" w:rsidP="00780202">
      <w:pPr>
        <w:spacing w:after="0" w:line="240" w:lineRule="auto"/>
        <w:ind w:firstLine="284"/>
        <w:jc w:val="both"/>
        <w:rPr>
          <w:ins w:id="95" w:author="Unknown"/>
          <w:rFonts w:ascii="Times New Roman" w:eastAsia="Times New Roman" w:hAnsi="Times New Roman" w:cs="Times New Roman"/>
          <w:color w:val="000000"/>
          <w:sz w:val="24"/>
          <w:szCs w:val="24"/>
        </w:rPr>
      </w:pPr>
      <w:ins w:id="96" w:author="Unknown">
        <w:r w:rsidRPr="00780202">
          <w:rPr>
            <w:rFonts w:ascii="Times New Roman" w:eastAsia="Times New Roman" w:hAnsi="Times New Roman" w:cs="Times New Roman"/>
            <w:color w:val="000000"/>
            <w:sz w:val="24"/>
            <w:szCs w:val="24"/>
          </w:rPr>
          <w:t>государственное нормирование в области обеспечения качества и безопасности пищевых продуктов, материалов и изделий;</w:t>
        </w:r>
      </w:ins>
    </w:p>
    <w:p w:rsidR="00780202" w:rsidRPr="00780202" w:rsidRDefault="00780202" w:rsidP="00780202">
      <w:pPr>
        <w:spacing w:after="0" w:line="240" w:lineRule="auto"/>
        <w:ind w:firstLine="284"/>
        <w:jc w:val="both"/>
        <w:rPr>
          <w:ins w:id="97" w:author="Unknown"/>
          <w:rFonts w:ascii="Times New Roman" w:eastAsia="Times New Roman" w:hAnsi="Times New Roman" w:cs="Times New Roman"/>
          <w:color w:val="000000"/>
          <w:sz w:val="24"/>
          <w:szCs w:val="24"/>
        </w:rPr>
      </w:pPr>
      <w:ins w:id="98" w:author="Unknown">
        <w:r w:rsidRPr="00780202">
          <w:rPr>
            <w:rFonts w:ascii="Times New Roman" w:eastAsia="Times New Roman" w:hAnsi="Times New Roman" w:cs="Times New Roman"/>
            <w:color w:val="000000"/>
            <w:sz w:val="24"/>
            <w:szCs w:val="24"/>
          </w:rPr>
          <w:t>организация и осуществление государственной регистрации отдельных видов пищевых продуктов, материалов и изделий;</w:t>
        </w:r>
      </w:ins>
    </w:p>
    <w:p w:rsidR="00780202" w:rsidRPr="00780202" w:rsidRDefault="00780202" w:rsidP="00780202">
      <w:pPr>
        <w:spacing w:after="0" w:line="240" w:lineRule="auto"/>
        <w:ind w:firstLine="284"/>
        <w:jc w:val="both"/>
        <w:rPr>
          <w:ins w:id="99" w:author="Unknown"/>
          <w:rFonts w:ascii="Times New Roman" w:eastAsia="Times New Roman" w:hAnsi="Times New Roman" w:cs="Times New Roman"/>
          <w:color w:val="000000"/>
          <w:sz w:val="24"/>
          <w:szCs w:val="24"/>
        </w:rPr>
      </w:pPr>
      <w:ins w:id="100" w:author="Unknown">
        <w:r w:rsidRPr="00780202">
          <w:rPr>
            <w:rFonts w:ascii="Times New Roman" w:eastAsia="Times New Roman" w:hAnsi="Times New Roman" w:cs="Times New Roman"/>
            <w:color w:val="000000"/>
            <w:sz w:val="24"/>
            <w:szCs w:val="24"/>
          </w:rPr>
          <w:t>организация обязательного подтверждения соответствия отдельных видов пищевых продуктов, материалов и изделий;</w:t>
        </w:r>
      </w:ins>
    </w:p>
    <w:p w:rsidR="00780202" w:rsidRPr="00780202" w:rsidRDefault="00780202" w:rsidP="00780202">
      <w:pPr>
        <w:spacing w:after="0" w:line="240" w:lineRule="auto"/>
        <w:ind w:firstLine="284"/>
        <w:jc w:val="both"/>
        <w:rPr>
          <w:ins w:id="101" w:author="Unknown"/>
          <w:rFonts w:ascii="Times New Roman" w:eastAsia="Times New Roman" w:hAnsi="Times New Roman" w:cs="Times New Roman"/>
          <w:color w:val="000000"/>
          <w:sz w:val="24"/>
          <w:szCs w:val="24"/>
        </w:rPr>
      </w:pPr>
      <w:ins w:id="102" w:author="Unknown">
        <w:r w:rsidRPr="00780202">
          <w:rPr>
            <w:rFonts w:ascii="Times New Roman" w:eastAsia="Times New Roman" w:hAnsi="Times New Roman" w:cs="Times New Roman"/>
            <w:color w:val="000000"/>
            <w:sz w:val="24"/>
            <w:szCs w:val="24"/>
          </w:rPr>
          <w:t>организация и проведение государственного надзора;</w:t>
        </w:r>
      </w:ins>
    </w:p>
    <w:p w:rsidR="00780202" w:rsidRPr="00780202" w:rsidRDefault="00780202" w:rsidP="00780202">
      <w:pPr>
        <w:spacing w:after="0" w:line="240" w:lineRule="auto"/>
        <w:ind w:firstLine="284"/>
        <w:jc w:val="both"/>
        <w:rPr>
          <w:ins w:id="103" w:author="Unknown"/>
          <w:rFonts w:ascii="Times New Roman" w:eastAsia="Times New Roman" w:hAnsi="Times New Roman" w:cs="Times New Roman"/>
          <w:color w:val="000000"/>
          <w:sz w:val="24"/>
          <w:szCs w:val="24"/>
        </w:rPr>
      </w:pPr>
      <w:ins w:id="104" w:author="Unknown">
        <w:r w:rsidRPr="00780202">
          <w:rPr>
            <w:rFonts w:ascii="Times New Roman" w:eastAsia="Times New Roman" w:hAnsi="Times New Roman" w:cs="Times New Roman"/>
            <w:color w:val="000000"/>
            <w:sz w:val="24"/>
            <w:szCs w:val="24"/>
          </w:rPr>
          <w:t>осуществление международного сотрудничества Российской Федерации;</w:t>
        </w:r>
      </w:ins>
    </w:p>
    <w:p w:rsidR="00780202" w:rsidRPr="00780202" w:rsidRDefault="00780202" w:rsidP="00780202">
      <w:pPr>
        <w:spacing w:after="0" w:line="240" w:lineRule="auto"/>
        <w:ind w:firstLine="284"/>
        <w:jc w:val="both"/>
        <w:rPr>
          <w:ins w:id="105" w:author="Unknown"/>
          <w:rFonts w:ascii="Times New Roman" w:eastAsia="Times New Roman" w:hAnsi="Times New Roman" w:cs="Times New Roman"/>
          <w:color w:val="000000"/>
          <w:sz w:val="24"/>
          <w:szCs w:val="24"/>
        </w:rPr>
      </w:pPr>
      <w:ins w:id="106" w:author="Unknown">
        <w:r w:rsidRPr="00780202">
          <w:rPr>
            <w:rFonts w:ascii="Times New Roman" w:eastAsia="Times New Roman" w:hAnsi="Times New Roman" w:cs="Times New Roman"/>
            <w:color w:val="000000"/>
            <w:sz w:val="24"/>
            <w:szCs w:val="24"/>
          </w:rPr>
          <w:t>осуществление других предусмотренных законодательством Российской Федерации полномочий.</w:t>
        </w:r>
      </w:ins>
    </w:p>
    <w:p w:rsidR="00780202" w:rsidRPr="00780202" w:rsidRDefault="00780202" w:rsidP="00780202">
      <w:pPr>
        <w:spacing w:after="0" w:line="240" w:lineRule="auto"/>
        <w:ind w:firstLine="284"/>
        <w:jc w:val="both"/>
        <w:rPr>
          <w:ins w:id="107" w:author="Unknown"/>
          <w:rFonts w:ascii="Times New Roman" w:eastAsia="Times New Roman" w:hAnsi="Times New Roman" w:cs="Times New Roman"/>
          <w:color w:val="000000"/>
          <w:sz w:val="24"/>
          <w:szCs w:val="24"/>
        </w:rPr>
      </w:pPr>
      <w:ins w:id="108" w:author="Unknown">
        <w:r w:rsidRPr="00780202">
          <w:rPr>
            <w:rFonts w:ascii="Times New Roman" w:eastAsia="Times New Roman" w:hAnsi="Times New Roman" w:cs="Times New Roman"/>
            <w:color w:val="000000"/>
            <w:sz w:val="24"/>
            <w:szCs w:val="24"/>
          </w:rP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ins>
    </w:p>
    <w:p w:rsidR="00780202" w:rsidRPr="00780202" w:rsidRDefault="00780202" w:rsidP="00780202">
      <w:pPr>
        <w:spacing w:after="0" w:line="240" w:lineRule="auto"/>
        <w:ind w:firstLine="284"/>
        <w:jc w:val="both"/>
        <w:rPr>
          <w:ins w:id="109" w:author="Unknown"/>
          <w:rFonts w:ascii="Times New Roman" w:eastAsia="Times New Roman" w:hAnsi="Times New Roman" w:cs="Times New Roman"/>
          <w:color w:val="000000"/>
          <w:sz w:val="24"/>
          <w:szCs w:val="24"/>
        </w:rPr>
      </w:pPr>
      <w:ins w:id="110" w:author="Unknown">
        <w:r w:rsidRPr="00780202">
          <w:rPr>
            <w:rFonts w:ascii="Times New Roman" w:eastAsia="Times New Roman" w:hAnsi="Times New Roman" w:cs="Times New Roman"/>
            <w:color w:val="000000"/>
            <w:sz w:val="24"/>
            <w:szCs w:val="24"/>
          </w:rPr>
          <w:t>принятия в соответствии с федеральными законами законов и иных нормативных правовых актов субъектов Российской Федерации;</w:t>
        </w:r>
      </w:ins>
    </w:p>
    <w:p w:rsidR="00780202" w:rsidRPr="00780202" w:rsidRDefault="00780202" w:rsidP="00780202">
      <w:pPr>
        <w:spacing w:after="0" w:line="240" w:lineRule="auto"/>
        <w:ind w:firstLine="284"/>
        <w:jc w:val="both"/>
        <w:rPr>
          <w:ins w:id="111" w:author="Unknown"/>
          <w:rFonts w:ascii="Times New Roman" w:eastAsia="Times New Roman" w:hAnsi="Times New Roman" w:cs="Times New Roman"/>
          <w:color w:val="000000"/>
          <w:sz w:val="24"/>
          <w:szCs w:val="24"/>
        </w:rPr>
      </w:pPr>
      <w:ins w:id="112" w:author="Unknown">
        <w:r w:rsidRPr="00780202">
          <w:rPr>
            <w:rFonts w:ascii="Times New Roman" w:eastAsia="Times New Roman" w:hAnsi="Times New Roman" w:cs="Times New Roman"/>
            <w:color w:val="000000"/>
            <w:sz w:val="24"/>
            <w:szCs w:val="24"/>
          </w:rPr>
          <w:t>разработки, утверждения и реализации региональных программ обеспечения качества и безопасности пищевых продуктов;</w:t>
        </w:r>
      </w:ins>
    </w:p>
    <w:p w:rsidR="00780202" w:rsidRPr="00780202" w:rsidRDefault="00780202" w:rsidP="00780202">
      <w:pPr>
        <w:spacing w:before="120" w:after="120" w:line="240" w:lineRule="auto"/>
        <w:ind w:firstLine="284"/>
        <w:jc w:val="both"/>
        <w:rPr>
          <w:ins w:id="113" w:author="Unknown"/>
          <w:rFonts w:ascii="Times New Roman" w:eastAsia="Times New Roman" w:hAnsi="Times New Roman" w:cs="Times New Roman"/>
          <w:color w:val="000000"/>
          <w:sz w:val="24"/>
          <w:szCs w:val="24"/>
        </w:rPr>
      </w:pPr>
      <w:ins w:id="114" w:author="Unknown">
        <w:r w:rsidRPr="00780202">
          <w:rPr>
            <w:rFonts w:ascii="Times New Roman" w:eastAsia="Times New Roman" w:hAnsi="Times New Roman" w:cs="Times New Roman"/>
            <w:i/>
            <w:iCs/>
            <w:color w:val="000000"/>
            <w:sz w:val="20"/>
            <w:szCs w:val="20"/>
          </w:rPr>
          <w:t>абзац 4 пункта 2 статьи 6 утратил силу с 1 августа 2011 г. согласно Федеральному закону от 18 июля 2011 г. № 242-ФЗ.</w:t>
        </w:r>
      </w:ins>
    </w:p>
    <w:p w:rsidR="00780202" w:rsidRPr="00780202" w:rsidRDefault="00780202" w:rsidP="00780202">
      <w:pPr>
        <w:spacing w:before="120" w:after="0" w:line="240" w:lineRule="auto"/>
        <w:ind w:firstLine="284"/>
        <w:jc w:val="both"/>
        <w:outlineLvl w:val="1"/>
        <w:rPr>
          <w:ins w:id="115" w:author="Unknown"/>
          <w:rFonts w:ascii="Times New Roman" w:eastAsia="Times New Roman" w:hAnsi="Times New Roman" w:cs="Times New Roman"/>
          <w:b/>
          <w:bCs/>
          <w:color w:val="000000"/>
          <w:sz w:val="30"/>
          <w:szCs w:val="30"/>
        </w:rPr>
      </w:pPr>
      <w:ins w:id="116" w:author="Unknown">
        <w:r w:rsidRPr="00780202">
          <w:rPr>
            <w:rFonts w:ascii="Times New Roman" w:eastAsia="Times New Roman" w:hAnsi="Times New Roman" w:cs="Times New Roman"/>
            <w:b/>
            <w:bCs/>
            <w:color w:val="000000"/>
            <w:sz w:val="30"/>
            <w:szCs w:val="30"/>
          </w:rPr>
          <w:t>Статья 7. Полномочия субъектов Российской Федерации в области обеспечения качества и безопасности пищевых продуктов</w:t>
        </w:r>
      </w:ins>
    </w:p>
    <w:p w:rsidR="00780202" w:rsidRPr="00780202" w:rsidRDefault="00780202" w:rsidP="00780202">
      <w:pPr>
        <w:spacing w:before="120" w:after="120" w:line="240" w:lineRule="auto"/>
        <w:ind w:firstLine="284"/>
        <w:jc w:val="both"/>
        <w:rPr>
          <w:ins w:id="117" w:author="Unknown"/>
          <w:rFonts w:ascii="Times New Roman" w:eastAsia="Times New Roman" w:hAnsi="Times New Roman" w:cs="Times New Roman"/>
          <w:color w:val="000000"/>
          <w:sz w:val="24"/>
          <w:szCs w:val="24"/>
        </w:rPr>
      </w:pPr>
      <w:ins w:id="118" w:author="Unknown">
        <w:r w:rsidRPr="00780202">
          <w:rPr>
            <w:rFonts w:ascii="Times New Roman" w:eastAsia="Times New Roman" w:hAnsi="Times New Roman" w:cs="Times New Roman"/>
            <w:i/>
            <w:iCs/>
            <w:color w:val="000000"/>
            <w:sz w:val="20"/>
            <w:szCs w:val="20"/>
          </w:rPr>
          <w:lastRenderedPageBreak/>
          <w:t>Статья 7 утратила силу с 1 января 2005 г. согласно Федеральному закону от 22 августа 2004 г. № 122-ФЗ.</w:t>
        </w:r>
      </w:ins>
    </w:p>
    <w:p w:rsidR="00780202" w:rsidRPr="00780202" w:rsidRDefault="00780202" w:rsidP="00780202">
      <w:pPr>
        <w:spacing w:before="120" w:after="0" w:line="240" w:lineRule="auto"/>
        <w:ind w:firstLine="284"/>
        <w:jc w:val="both"/>
        <w:outlineLvl w:val="1"/>
        <w:rPr>
          <w:ins w:id="119" w:author="Unknown"/>
          <w:rFonts w:ascii="Times New Roman" w:eastAsia="Times New Roman" w:hAnsi="Times New Roman" w:cs="Times New Roman"/>
          <w:b/>
          <w:bCs/>
          <w:color w:val="000000"/>
          <w:sz w:val="30"/>
          <w:szCs w:val="30"/>
        </w:rPr>
      </w:pPr>
      <w:bookmarkStart w:id="120" w:name="i28574"/>
      <w:bookmarkEnd w:id="120"/>
      <w:ins w:id="121" w:author="Unknown">
        <w:r w:rsidRPr="00780202">
          <w:rPr>
            <w:rFonts w:ascii="Times New Roman" w:eastAsia="Times New Roman" w:hAnsi="Times New Roman" w:cs="Times New Roman"/>
            <w:b/>
            <w:bCs/>
            <w:color w:val="000000"/>
            <w:sz w:val="30"/>
            <w:szCs w:val="30"/>
          </w:rPr>
          <w:t>Статья 8. Полномочия органов местного самоуправления в области обеспечения качества и безопасности пищевых продуктов</w:t>
        </w:r>
      </w:ins>
    </w:p>
    <w:p w:rsidR="00780202" w:rsidRPr="00780202" w:rsidRDefault="00780202" w:rsidP="00780202">
      <w:pPr>
        <w:spacing w:before="120" w:after="120" w:line="240" w:lineRule="auto"/>
        <w:ind w:firstLine="284"/>
        <w:jc w:val="both"/>
        <w:rPr>
          <w:ins w:id="122" w:author="Unknown"/>
          <w:rFonts w:ascii="Times New Roman" w:eastAsia="Times New Roman" w:hAnsi="Times New Roman" w:cs="Times New Roman"/>
          <w:color w:val="000000"/>
          <w:sz w:val="24"/>
          <w:szCs w:val="24"/>
        </w:rPr>
      </w:pPr>
      <w:ins w:id="123" w:author="Unknown">
        <w:r w:rsidRPr="00780202">
          <w:rPr>
            <w:rFonts w:ascii="Times New Roman" w:eastAsia="Times New Roman" w:hAnsi="Times New Roman" w:cs="Times New Roman"/>
            <w:i/>
            <w:iCs/>
            <w:color w:val="000000"/>
            <w:sz w:val="20"/>
            <w:szCs w:val="20"/>
          </w:rPr>
          <w:t>Статья 8 утратила силу с 1 января 2005 г. согласно Федеральному закону от 22 августа 2004 г. № 122-ФЗ.</w:t>
        </w:r>
      </w:ins>
    </w:p>
    <w:p w:rsidR="00780202" w:rsidRPr="00780202" w:rsidRDefault="00780202" w:rsidP="00780202">
      <w:pPr>
        <w:spacing w:before="120" w:after="120" w:line="240" w:lineRule="auto"/>
        <w:jc w:val="center"/>
        <w:outlineLvl w:val="0"/>
        <w:rPr>
          <w:ins w:id="124" w:author="Unknown"/>
          <w:rFonts w:ascii="Times New Roman" w:eastAsia="Times New Roman" w:hAnsi="Times New Roman" w:cs="Times New Roman"/>
          <w:b/>
          <w:bCs/>
          <w:color w:val="000000"/>
          <w:kern w:val="36"/>
          <w:sz w:val="33"/>
          <w:szCs w:val="33"/>
        </w:rPr>
      </w:pPr>
      <w:ins w:id="125" w:author="Unknown">
        <w:r w:rsidRPr="00780202">
          <w:rPr>
            <w:rFonts w:ascii="Times New Roman" w:eastAsia="Times New Roman" w:hAnsi="Times New Roman" w:cs="Times New Roman"/>
            <w:b/>
            <w:bCs/>
            <w:color w:val="000000"/>
            <w:kern w:val="36"/>
            <w:sz w:val="33"/>
            <w:szCs w:val="33"/>
          </w:rPr>
          <w:t>Глава III. Государственное регулирование в области обеспечения качества и безопасности пищевых продуктов</w:t>
        </w:r>
      </w:ins>
    </w:p>
    <w:p w:rsidR="00780202" w:rsidRPr="00780202" w:rsidRDefault="00780202" w:rsidP="00780202">
      <w:pPr>
        <w:spacing w:before="120" w:after="120" w:line="240" w:lineRule="auto"/>
        <w:ind w:firstLine="284"/>
        <w:jc w:val="both"/>
        <w:rPr>
          <w:ins w:id="126" w:author="Unknown"/>
          <w:rFonts w:ascii="Times New Roman" w:eastAsia="Times New Roman" w:hAnsi="Times New Roman" w:cs="Times New Roman"/>
          <w:color w:val="000000"/>
          <w:sz w:val="24"/>
          <w:szCs w:val="24"/>
        </w:rPr>
      </w:pPr>
      <w:bookmarkStart w:id="127" w:name="i33527"/>
      <w:bookmarkEnd w:id="127"/>
      <w:ins w:id="128" w:author="Unknown">
        <w:r w:rsidRPr="00780202">
          <w:rPr>
            <w:rFonts w:ascii="Times New Roman" w:eastAsia="Times New Roman" w:hAnsi="Times New Roman" w:cs="Times New Roman"/>
            <w:i/>
            <w:iCs/>
            <w:color w:val="000000"/>
            <w:sz w:val="20"/>
            <w:szCs w:val="20"/>
          </w:rPr>
          <w:t>Требования статьи 9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129" w:author="Unknown"/>
          <w:rFonts w:ascii="Times New Roman" w:eastAsia="Times New Roman" w:hAnsi="Times New Roman" w:cs="Times New Roman"/>
          <w:color w:val="000000"/>
          <w:sz w:val="24"/>
          <w:szCs w:val="24"/>
        </w:rPr>
      </w:pPr>
      <w:ins w:id="130" w:author="Unknown">
        <w:r w:rsidRPr="00780202">
          <w:rPr>
            <w:rFonts w:ascii="Times New Roman" w:eastAsia="Times New Roman" w:hAnsi="Times New Roman" w:cs="Times New Roman"/>
            <w:i/>
            <w:iCs/>
            <w:color w:val="000000"/>
            <w:sz w:val="20"/>
            <w:szCs w:val="20"/>
          </w:rPr>
          <w:t>Положения статьи 9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131" w:author="Unknown"/>
          <w:rFonts w:ascii="Times New Roman" w:eastAsia="Times New Roman" w:hAnsi="Times New Roman" w:cs="Times New Roman"/>
          <w:b/>
          <w:bCs/>
          <w:color w:val="000000"/>
          <w:sz w:val="30"/>
          <w:szCs w:val="30"/>
        </w:rPr>
      </w:pPr>
      <w:ins w:id="132" w:author="Unknown">
        <w:r w:rsidRPr="00780202">
          <w:rPr>
            <w:rFonts w:ascii="Times New Roman" w:eastAsia="Times New Roman" w:hAnsi="Times New Roman" w:cs="Times New Roman"/>
            <w:b/>
            <w:bCs/>
            <w:color w:val="000000"/>
            <w:sz w:val="30"/>
            <w:szCs w:val="30"/>
          </w:rPr>
          <w:t>Статья 9. Обязательные требования к пищевым продуктам, материалам и изделиям</w:t>
        </w:r>
      </w:ins>
    </w:p>
    <w:p w:rsidR="00780202" w:rsidRPr="00780202" w:rsidRDefault="00780202" w:rsidP="00780202">
      <w:pPr>
        <w:spacing w:after="0" w:line="240" w:lineRule="auto"/>
        <w:ind w:firstLine="284"/>
        <w:jc w:val="both"/>
        <w:rPr>
          <w:ins w:id="133" w:author="Unknown"/>
          <w:rFonts w:ascii="Times New Roman" w:eastAsia="Times New Roman" w:hAnsi="Times New Roman" w:cs="Times New Roman"/>
          <w:color w:val="000000"/>
          <w:sz w:val="24"/>
          <w:szCs w:val="24"/>
        </w:rPr>
      </w:pPr>
      <w:ins w:id="134" w:author="Unknown">
        <w:r w:rsidRPr="00780202">
          <w:rPr>
            <w:rFonts w:ascii="Times New Roman" w:eastAsia="Times New Roman" w:hAnsi="Times New Roman" w:cs="Times New Roman"/>
            <w:color w:val="000000"/>
            <w:sz w:val="24"/>
            <w:szCs w:val="24"/>
          </w:rPr>
          <w:t xml:space="preserve">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w:t>
        </w:r>
        <w:proofErr w:type="gramStart"/>
        <w:r w:rsidRPr="00780202">
          <w:rPr>
            <w:rFonts w:ascii="Times New Roman" w:eastAsia="Times New Roman" w:hAnsi="Times New Roman" w:cs="Times New Roman"/>
            <w:color w:val="000000"/>
            <w:sz w:val="24"/>
            <w:szCs w:val="24"/>
          </w:rPr>
          <w:t>контролю за</w:t>
        </w:r>
        <w:proofErr w:type="gramEnd"/>
        <w:r w:rsidRPr="00780202">
          <w:rPr>
            <w:rFonts w:ascii="Times New Roman" w:eastAsia="Times New Roman" w:hAnsi="Times New Roman" w:cs="Times New Roman"/>
            <w:color w:val="000000"/>
            <w:sz w:val="24"/>
            <w:szCs w:val="24"/>
          </w:rPr>
          <w:t xml:space="preserve">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нормативными документами.</w:t>
        </w:r>
      </w:ins>
    </w:p>
    <w:p w:rsidR="00780202" w:rsidRPr="00780202" w:rsidRDefault="00780202" w:rsidP="00780202">
      <w:pPr>
        <w:spacing w:before="120" w:after="120" w:line="240" w:lineRule="auto"/>
        <w:ind w:firstLine="284"/>
        <w:jc w:val="both"/>
        <w:rPr>
          <w:ins w:id="135" w:author="Unknown"/>
          <w:rFonts w:ascii="Times New Roman" w:eastAsia="Times New Roman" w:hAnsi="Times New Roman" w:cs="Times New Roman"/>
          <w:color w:val="000000"/>
          <w:sz w:val="24"/>
          <w:szCs w:val="24"/>
        </w:rPr>
      </w:pPr>
      <w:ins w:id="136" w:author="Unknown">
        <w:r w:rsidRPr="00780202">
          <w:rPr>
            <w:rFonts w:ascii="Times New Roman" w:eastAsia="Times New Roman" w:hAnsi="Times New Roman" w:cs="Times New Roman"/>
            <w:i/>
            <w:iCs/>
            <w:color w:val="000000"/>
            <w:sz w:val="20"/>
            <w:szCs w:val="20"/>
          </w:rPr>
          <w:t>Требования статьи 10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0" w:line="240" w:lineRule="auto"/>
        <w:ind w:firstLine="284"/>
        <w:jc w:val="both"/>
        <w:outlineLvl w:val="1"/>
        <w:rPr>
          <w:ins w:id="137" w:author="Unknown"/>
          <w:rFonts w:ascii="Times New Roman" w:eastAsia="Times New Roman" w:hAnsi="Times New Roman" w:cs="Times New Roman"/>
          <w:b/>
          <w:bCs/>
          <w:color w:val="000000"/>
          <w:sz w:val="30"/>
          <w:szCs w:val="30"/>
        </w:rPr>
      </w:pPr>
      <w:bookmarkStart w:id="138" w:name="i45628"/>
      <w:bookmarkEnd w:id="138"/>
      <w:ins w:id="139" w:author="Unknown">
        <w:r w:rsidRPr="00780202">
          <w:rPr>
            <w:rFonts w:ascii="Times New Roman" w:eastAsia="Times New Roman" w:hAnsi="Times New Roman" w:cs="Times New Roman"/>
            <w:b/>
            <w:bCs/>
            <w:color w:val="000000"/>
            <w:sz w:val="30"/>
            <w:szCs w:val="30"/>
          </w:rPr>
          <w:t>Статья 10. Государственная регистрация отдельных видов пищевых продуктов, материалов и изделий</w:t>
        </w:r>
      </w:ins>
    </w:p>
    <w:p w:rsidR="00780202" w:rsidRPr="00780202" w:rsidRDefault="00780202" w:rsidP="00780202">
      <w:pPr>
        <w:spacing w:after="0" w:line="240" w:lineRule="auto"/>
        <w:ind w:firstLine="284"/>
        <w:jc w:val="both"/>
        <w:rPr>
          <w:ins w:id="140" w:author="Unknown"/>
          <w:rFonts w:ascii="Times New Roman" w:eastAsia="Times New Roman" w:hAnsi="Times New Roman" w:cs="Times New Roman"/>
          <w:color w:val="000000"/>
          <w:sz w:val="24"/>
          <w:szCs w:val="24"/>
        </w:rPr>
      </w:pPr>
      <w:ins w:id="141" w:author="Unknown">
        <w:r w:rsidRPr="00780202">
          <w:rPr>
            <w:rFonts w:ascii="Times New Roman" w:eastAsia="Times New Roman" w:hAnsi="Times New Roman" w:cs="Times New Roman"/>
            <w:color w:val="000000"/>
            <w:sz w:val="24"/>
            <w:szCs w:val="24"/>
          </w:rPr>
          <w:t>1.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ins>
    </w:p>
    <w:p w:rsidR="00780202" w:rsidRPr="00780202" w:rsidRDefault="00780202" w:rsidP="00780202">
      <w:pPr>
        <w:spacing w:after="0" w:line="240" w:lineRule="auto"/>
        <w:ind w:firstLine="284"/>
        <w:jc w:val="both"/>
        <w:rPr>
          <w:ins w:id="142" w:author="Unknown"/>
          <w:rFonts w:ascii="Times New Roman" w:eastAsia="Times New Roman" w:hAnsi="Times New Roman" w:cs="Times New Roman"/>
          <w:color w:val="000000"/>
          <w:sz w:val="24"/>
          <w:szCs w:val="24"/>
        </w:rPr>
      </w:pPr>
      <w:proofErr w:type="gramStart"/>
      <w:ins w:id="143" w:author="Unknown">
        <w:r w:rsidRPr="00780202">
          <w:rPr>
            <w:rFonts w:ascii="Times New Roman" w:eastAsia="Times New Roman" w:hAnsi="Times New Roman" w:cs="Times New Roman"/>
            <w:color w:val="000000"/>
            <w:sz w:val="24"/>
            <w:szCs w:val="24"/>
          </w:rP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roofErr w:type="gramEnd"/>
      </w:ins>
    </w:p>
    <w:p w:rsidR="00780202" w:rsidRPr="00780202" w:rsidRDefault="00780202" w:rsidP="00780202">
      <w:pPr>
        <w:spacing w:after="0" w:line="240" w:lineRule="auto"/>
        <w:ind w:firstLine="284"/>
        <w:jc w:val="both"/>
        <w:rPr>
          <w:ins w:id="144" w:author="Unknown"/>
          <w:rFonts w:ascii="Times New Roman" w:eastAsia="Times New Roman" w:hAnsi="Times New Roman" w:cs="Times New Roman"/>
          <w:color w:val="000000"/>
          <w:sz w:val="24"/>
          <w:szCs w:val="24"/>
        </w:rPr>
      </w:pPr>
      <w:ins w:id="145" w:author="Unknown">
        <w:r w:rsidRPr="00780202">
          <w:rPr>
            <w:rFonts w:ascii="Times New Roman" w:eastAsia="Times New Roman" w:hAnsi="Times New Roman" w:cs="Times New Roman"/>
            <w:color w:val="000000"/>
            <w:sz w:val="24"/>
            <w:szCs w:val="24"/>
          </w:rPr>
          <w:t>2. Государственная регистрация пищевых продуктов, материалов и изделий включает в себя:</w:t>
        </w:r>
      </w:ins>
    </w:p>
    <w:p w:rsidR="00780202" w:rsidRPr="00780202" w:rsidRDefault="00780202" w:rsidP="00780202">
      <w:pPr>
        <w:spacing w:after="0" w:line="240" w:lineRule="auto"/>
        <w:ind w:firstLine="284"/>
        <w:jc w:val="both"/>
        <w:rPr>
          <w:ins w:id="146" w:author="Unknown"/>
          <w:rFonts w:ascii="Times New Roman" w:eastAsia="Times New Roman" w:hAnsi="Times New Roman" w:cs="Times New Roman"/>
          <w:color w:val="000000"/>
          <w:sz w:val="24"/>
          <w:szCs w:val="24"/>
        </w:rPr>
      </w:pPr>
      <w:ins w:id="147" w:author="Unknown">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"http://www.mosexp.ru/"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экспертизу</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ins>
    </w:p>
    <w:p w:rsidR="00780202" w:rsidRPr="00780202" w:rsidRDefault="00780202" w:rsidP="00780202">
      <w:pPr>
        <w:spacing w:after="0" w:line="240" w:lineRule="auto"/>
        <w:ind w:firstLine="284"/>
        <w:jc w:val="both"/>
        <w:rPr>
          <w:ins w:id="148" w:author="Unknown"/>
          <w:rFonts w:ascii="Times New Roman" w:eastAsia="Times New Roman" w:hAnsi="Times New Roman" w:cs="Times New Roman"/>
          <w:color w:val="000000"/>
          <w:sz w:val="24"/>
          <w:szCs w:val="24"/>
        </w:rPr>
      </w:pPr>
      <w:ins w:id="149" w:author="Unknown">
        <w:r w:rsidRPr="00780202">
          <w:rPr>
            <w:rFonts w:ascii="Times New Roman" w:eastAsia="Times New Roman" w:hAnsi="Times New Roman" w:cs="Times New Roman"/>
            <w:color w:val="000000"/>
            <w:sz w:val="24"/>
            <w:szCs w:val="24"/>
          </w:rP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ins>
    </w:p>
    <w:p w:rsidR="00780202" w:rsidRPr="00780202" w:rsidRDefault="00780202" w:rsidP="00780202">
      <w:pPr>
        <w:spacing w:after="0" w:line="240" w:lineRule="auto"/>
        <w:ind w:firstLine="284"/>
        <w:jc w:val="both"/>
        <w:rPr>
          <w:ins w:id="150" w:author="Unknown"/>
          <w:rFonts w:ascii="Times New Roman" w:eastAsia="Times New Roman" w:hAnsi="Times New Roman" w:cs="Times New Roman"/>
          <w:color w:val="000000"/>
          <w:sz w:val="24"/>
          <w:szCs w:val="24"/>
        </w:rPr>
      </w:pPr>
      <w:ins w:id="151" w:author="Unknown">
        <w:r w:rsidRPr="00780202">
          <w:rPr>
            <w:rFonts w:ascii="Times New Roman" w:eastAsia="Times New Roman" w:hAnsi="Times New Roman" w:cs="Times New Roman"/>
            <w:color w:val="000000"/>
            <w:sz w:val="24"/>
            <w:szCs w:val="24"/>
          </w:rPr>
          <w:lastRenderedPageBreak/>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ins>
    </w:p>
    <w:p w:rsidR="00780202" w:rsidRPr="00780202" w:rsidRDefault="00780202" w:rsidP="00780202">
      <w:pPr>
        <w:spacing w:after="0" w:line="240" w:lineRule="auto"/>
        <w:ind w:firstLine="284"/>
        <w:jc w:val="both"/>
        <w:rPr>
          <w:ins w:id="152" w:author="Unknown"/>
          <w:rFonts w:ascii="Times New Roman" w:eastAsia="Times New Roman" w:hAnsi="Times New Roman" w:cs="Times New Roman"/>
          <w:color w:val="000000"/>
          <w:sz w:val="24"/>
          <w:szCs w:val="24"/>
        </w:rPr>
      </w:pPr>
      <w:ins w:id="153" w:author="Unknown">
        <w:r w:rsidRPr="00780202">
          <w:rPr>
            <w:rFonts w:ascii="Times New Roman" w:eastAsia="Times New Roman" w:hAnsi="Times New Roman" w:cs="Times New Roman"/>
            <w:color w:val="000000"/>
            <w:sz w:val="24"/>
            <w:szCs w:val="24"/>
          </w:rPr>
          <w:t>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w:t>
        </w:r>
      </w:ins>
    </w:p>
    <w:p w:rsidR="00780202" w:rsidRPr="00780202" w:rsidRDefault="00780202" w:rsidP="00780202">
      <w:pPr>
        <w:spacing w:after="0" w:line="240" w:lineRule="auto"/>
        <w:ind w:firstLine="284"/>
        <w:jc w:val="both"/>
        <w:rPr>
          <w:ins w:id="154" w:author="Unknown"/>
          <w:rFonts w:ascii="Times New Roman" w:eastAsia="Times New Roman" w:hAnsi="Times New Roman" w:cs="Times New Roman"/>
          <w:color w:val="000000"/>
          <w:sz w:val="24"/>
          <w:szCs w:val="24"/>
        </w:rPr>
      </w:pPr>
      <w:ins w:id="155" w:author="Unknown">
        <w:r w:rsidRPr="00780202">
          <w:rPr>
            <w:rFonts w:ascii="Times New Roman" w:eastAsia="Times New Roman" w:hAnsi="Times New Roman" w:cs="Times New Roman"/>
            <w:color w:val="000000"/>
            <w:sz w:val="24"/>
            <w:szCs w:val="24"/>
          </w:rP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ins>
    </w:p>
    <w:p w:rsidR="00780202" w:rsidRPr="00780202" w:rsidRDefault="00780202" w:rsidP="00780202">
      <w:pPr>
        <w:spacing w:before="120" w:after="0" w:line="240" w:lineRule="auto"/>
        <w:ind w:firstLine="284"/>
        <w:jc w:val="both"/>
        <w:outlineLvl w:val="1"/>
        <w:rPr>
          <w:ins w:id="156" w:author="Unknown"/>
          <w:rFonts w:ascii="Times New Roman" w:eastAsia="Times New Roman" w:hAnsi="Times New Roman" w:cs="Times New Roman"/>
          <w:b/>
          <w:bCs/>
          <w:color w:val="000000"/>
          <w:sz w:val="30"/>
          <w:szCs w:val="30"/>
        </w:rPr>
      </w:pPr>
      <w:ins w:id="157" w:author="Unknown">
        <w:r w:rsidRPr="00780202">
          <w:rPr>
            <w:rFonts w:ascii="Times New Roman" w:eastAsia="Times New Roman" w:hAnsi="Times New Roman" w:cs="Times New Roman"/>
            <w:b/>
            <w:bCs/>
            <w:color w:val="000000"/>
            <w:sz w:val="30"/>
            <w:szCs w:val="30"/>
          </w:rPr>
          <w:t>Статья 11. Особенности лицензирования отдельных видов деятельности по изготовлению и обороту пищевых продуктов, оптовой торговле пищевыми продуктами и оказанию услуг в сфере общественного питания</w:t>
        </w:r>
      </w:ins>
    </w:p>
    <w:p w:rsidR="00780202" w:rsidRPr="00780202" w:rsidRDefault="00780202" w:rsidP="00780202">
      <w:pPr>
        <w:spacing w:before="120" w:after="120" w:line="240" w:lineRule="auto"/>
        <w:ind w:firstLine="284"/>
        <w:jc w:val="both"/>
        <w:rPr>
          <w:ins w:id="158" w:author="Unknown"/>
          <w:rFonts w:ascii="Times New Roman" w:eastAsia="Times New Roman" w:hAnsi="Times New Roman" w:cs="Times New Roman"/>
          <w:color w:val="000000"/>
          <w:sz w:val="24"/>
          <w:szCs w:val="24"/>
        </w:rPr>
      </w:pPr>
      <w:ins w:id="159" w:author="Unknown">
        <w:r w:rsidRPr="00780202">
          <w:rPr>
            <w:rFonts w:ascii="Times New Roman" w:eastAsia="Times New Roman" w:hAnsi="Times New Roman" w:cs="Times New Roman"/>
            <w:i/>
            <w:iCs/>
            <w:color w:val="000000"/>
            <w:sz w:val="20"/>
            <w:szCs w:val="20"/>
          </w:rPr>
          <w:t>Статья 11 исключена согласно Федеральному закону от 10 января 2003 г. № 15-ФЗ.</w:t>
        </w:r>
      </w:ins>
    </w:p>
    <w:p w:rsidR="00780202" w:rsidRPr="00780202" w:rsidRDefault="00780202" w:rsidP="00780202">
      <w:pPr>
        <w:spacing w:before="120" w:after="120" w:line="240" w:lineRule="auto"/>
        <w:ind w:firstLine="284"/>
        <w:jc w:val="both"/>
        <w:rPr>
          <w:ins w:id="160" w:author="Unknown"/>
          <w:rFonts w:ascii="Times New Roman" w:eastAsia="Times New Roman" w:hAnsi="Times New Roman" w:cs="Times New Roman"/>
          <w:color w:val="000000"/>
          <w:sz w:val="24"/>
          <w:szCs w:val="24"/>
        </w:rPr>
      </w:pPr>
      <w:ins w:id="161" w:author="Unknown">
        <w:r w:rsidRPr="00780202">
          <w:rPr>
            <w:rFonts w:ascii="Times New Roman" w:eastAsia="Times New Roman" w:hAnsi="Times New Roman" w:cs="Times New Roman"/>
            <w:i/>
            <w:iCs/>
            <w:color w:val="000000"/>
            <w:sz w:val="20"/>
            <w:szCs w:val="20"/>
          </w:rPr>
          <w:t>Требования статьи 12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162" w:author="Unknown"/>
          <w:rFonts w:ascii="Times New Roman" w:eastAsia="Times New Roman" w:hAnsi="Times New Roman" w:cs="Times New Roman"/>
          <w:color w:val="000000"/>
          <w:sz w:val="24"/>
          <w:szCs w:val="24"/>
        </w:rPr>
      </w:pPr>
      <w:ins w:id="163" w:author="Unknown">
        <w:r w:rsidRPr="00780202">
          <w:rPr>
            <w:rFonts w:ascii="Times New Roman" w:eastAsia="Times New Roman" w:hAnsi="Times New Roman" w:cs="Times New Roman"/>
            <w:i/>
            <w:iCs/>
            <w:color w:val="000000"/>
            <w:sz w:val="20"/>
            <w:szCs w:val="20"/>
          </w:rPr>
          <w:t>Положения статьи 12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164" w:author="Unknown"/>
          <w:rFonts w:ascii="Times New Roman" w:eastAsia="Times New Roman" w:hAnsi="Times New Roman" w:cs="Times New Roman"/>
          <w:b/>
          <w:bCs/>
          <w:color w:val="000000"/>
          <w:sz w:val="30"/>
          <w:szCs w:val="30"/>
        </w:rPr>
      </w:pPr>
      <w:bookmarkStart w:id="165" w:name="i56386"/>
      <w:bookmarkEnd w:id="165"/>
      <w:ins w:id="166" w:author="Unknown">
        <w:r w:rsidRPr="00780202">
          <w:rPr>
            <w:rFonts w:ascii="Times New Roman" w:eastAsia="Times New Roman" w:hAnsi="Times New Roman" w:cs="Times New Roman"/>
            <w:b/>
            <w:bCs/>
            <w:color w:val="000000"/>
            <w:sz w:val="30"/>
            <w:szCs w:val="30"/>
          </w:rPr>
          <w:t>Статья 12. Подтверждение соответствия пищевых продуктов, материалов и изделий обязательным требованиям нормативных документов</w:t>
        </w:r>
      </w:ins>
    </w:p>
    <w:p w:rsidR="00780202" w:rsidRPr="00780202" w:rsidRDefault="00780202" w:rsidP="00780202">
      <w:pPr>
        <w:spacing w:after="0" w:line="240" w:lineRule="auto"/>
        <w:ind w:firstLine="284"/>
        <w:jc w:val="both"/>
        <w:rPr>
          <w:ins w:id="167" w:author="Unknown"/>
          <w:rFonts w:ascii="Times New Roman" w:eastAsia="Times New Roman" w:hAnsi="Times New Roman" w:cs="Times New Roman"/>
          <w:color w:val="000000"/>
          <w:sz w:val="24"/>
          <w:szCs w:val="24"/>
        </w:rPr>
      </w:pPr>
      <w:ins w:id="168" w:author="Unknown">
        <w:r w:rsidRPr="00780202">
          <w:rPr>
            <w:rFonts w:ascii="Times New Roman" w:eastAsia="Times New Roman" w:hAnsi="Times New Roman" w:cs="Times New Roman"/>
            <w:color w:val="000000"/>
            <w:sz w:val="24"/>
            <w:szCs w:val="24"/>
          </w:rP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ins>
    </w:p>
    <w:p w:rsidR="00780202" w:rsidRPr="00780202" w:rsidRDefault="00780202" w:rsidP="00780202">
      <w:pPr>
        <w:spacing w:before="120" w:after="120" w:line="240" w:lineRule="auto"/>
        <w:ind w:firstLine="284"/>
        <w:jc w:val="both"/>
        <w:rPr>
          <w:ins w:id="169" w:author="Unknown"/>
          <w:rFonts w:ascii="Times New Roman" w:eastAsia="Times New Roman" w:hAnsi="Times New Roman" w:cs="Times New Roman"/>
          <w:color w:val="000000"/>
          <w:sz w:val="24"/>
          <w:szCs w:val="24"/>
        </w:rPr>
      </w:pPr>
      <w:ins w:id="170" w:author="Unknown">
        <w:r w:rsidRPr="00780202">
          <w:rPr>
            <w:rFonts w:ascii="Times New Roman" w:eastAsia="Times New Roman" w:hAnsi="Times New Roman" w:cs="Times New Roman"/>
            <w:i/>
            <w:iCs/>
            <w:color w:val="000000"/>
            <w:sz w:val="20"/>
            <w:szCs w:val="20"/>
          </w:rPr>
          <w:t>Федеральным законом от 31 декабря 2014 г. № 493-ФЗ действие пункта 2 статьи 12 было приостановлено до 1 января 2018 г. на территориях Республики Крым и города федерального значения Севастополя.</w:t>
        </w:r>
      </w:ins>
    </w:p>
    <w:p w:rsidR="00780202" w:rsidRPr="00780202" w:rsidRDefault="00780202" w:rsidP="00780202">
      <w:pPr>
        <w:spacing w:after="0" w:line="240" w:lineRule="auto"/>
        <w:ind w:firstLine="284"/>
        <w:jc w:val="both"/>
        <w:rPr>
          <w:ins w:id="171" w:author="Unknown"/>
          <w:rFonts w:ascii="Times New Roman" w:eastAsia="Times New Roman" w:hAnsi="Times New Roman" w:cs="Times New Roman"/>
          <w:color w:val="000000"/>
          <w:sz w:val="24"/>
          <w:szCs w:val="24"/>
        </w:rPr>
      </w:pPr>
      <w:ins w:id="172" w:author="Unknown">
        <w:r w:rsidRPr="00780202">
          <w:rPr>
            <w:rFonts w:ascii="Times New Roman" w:eastAsia="Times New Roman" w:hAnsi="Times New Roman" w:cs="Times New Roman"/>
            <w:color w:val="000000"/>
            <w:sz w:val="24"/>
            <w:szCs w:val="24"/>
          </w:rPr>
          <w:t>2. Перечень пищевых продуктов, материалов и изделий, обязательное подтверждение соответствия которых осуществляется в форме обязательной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"http://www.stroyinf.ru/"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сертификации</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и перечень 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w:t>
        </w:r>
      </w:ins>
    </w:p>
    <w:p w:rsidR="00780202" w:rsidRPr="00780202" w:rsidRDefault="00780202" w:rsidP="00780202">
      <w:pPr>
        <w:spacing w:before="120" w:after="0" w:line="240" w:lineRule="auto"/>
        <w:ind w:firstLine="284"/>
        <w:jc w:val="both"/>
        <w:outlineLvl w:val="1"/>
        <w:rPr>
          <w:ins w:id="173" w:author="Unknown"/>
          <w:rFonts w:ascii="Times New Roman" w:eastAsia="Times New Roman" w:hAnsi="Times New Roman" w:cs="Times New Roman"/>
          <w:b/>
          <w:bCs/>
          <w:color w:val="000000"/>
          <w:sz w:val="30"/>
          <w:szCs w:val="30"/>
        </w:rPr>
      </w:pPr>
      <w:bookmarkStart w:id="174" w:name="i65299"/>
      <w:bookmarkEnd w:id="174"/>
      <w:ins w:id="175" w:author="Unknown">
        <w:r w:rsidRPr="00780202">
          <w:rPr>
            <w:rFonts w:ascii="Times New Roman" w:eastAsia="Times New Roman" w:hAnsi="Times New Roman" w:cs="Times New Roman"/>
            <w:b/>
            <w:bCs/>
            <w:color w:val="000000"/>
            <w:sz w:val="30"/>
            <w:szCs w:val="30"/>
          </w:rPr>
          <w:t>Статья 13. Государственный надзор в области обеспечения качества и безопасности пищевых продуктов, материалов и изделий</w:t>
        </w:r>
      </w:ins>
    </w:p>
    <w:p w:rsidR="00780202" w:rsidRPr="00780202" w:rsidRDefault="00780202" w:rsidP="00780202">
      <w:pPr>
        <w:spacing w:after="0" w:line="240" w:lineRule="auto"/>
        <w:ind w:firstLine="284"/>
        <w:jc w:val="both"/>
        <w:rPr>
          <w:ins w:id="176" w:author="Unknown"/>
          <w:rFonts w:ascii="Times New Roman" w:eastAsia="Times New Roman" w:hAnsi="Times New Roman" w:cs="Times New Roman"/>
          <w:color w:val="000000"/>
          <w:sz w:val="24"/>
          <w:szCs w:val="24"/>
        </w:rPr>
      </w:pPr>
      <w:ins w:id="177" w:author="Unknown">
        <w:r w:rsidRPr="00780202">
          <w:rPr>
            <w:rFonts w:ascii="Times New Roman" w:eastAsia="Times New Roman" w:hAnsi="Times New Roman" w:cs="Times New Roman"/>
            <w:color w:val="000000"/>
            <w:sz w:val="24"/>
            <w:szCs w:val="24"/>
          </w:rPr>
          <w:t xml:space="preserve">1. </w:t>
        </w:r>
        <w:proofErr w:type="gramStart"/>
        <w:r w:rsidRPr="00780202">
          <w:rPr>
            <w:rFonts w:ascii="Times New Roman" w:eastAsia="Times New Roman" w:hAnsi="Times New Roman" w:cs="Times New Roman"/>
            <w:color w:val="000000"/>
            <w:sz w:val="24"/>
            <w:szCs w:val="24"/>
          </w:rPr>
          <w:t>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roofErr w:type="gramEnd"/>
      </w:ins>
    </w:p>
    <w:p w:rsidR="00780202" w:rsidRPr="00780202" w:rsidRDefault="00780202" w:rsidP="00780202">
      <w:pPr>
        <w:spacing w:after="0" w:line="240" w:lineRule="auto"/>
        <w:ind w:firstLine="284"/>
        <w:jc w:val="both"/>
        <w:rPr>
          <w:ins w:id="178" w:author="Unknown"/>
          <w:rFonts w:ascii="Times New Roman" w:eastAsia="Times New Roman" w:hAnsi="Times New Roman" w:cs="Times New Roman"/>
          <w:color w:val="000000"/>
          <w:sz w:val="24"/>
          <w:szCs w:val="24"/>
        </w:rPr>
      </w:pPr>
      <w:ins w:id="179" w:author="Unknown">
        <w:r w:rsidRPr="00780202">
          <w:rPr>
            <w:rFonts w:ascii="Times New Roman" w:eastAsia="Times New Roman" w:hAnsi="Times New Roman" w:cs="Times New Roman"/>
            <w:color w:val="000000"/>
            <w:sz w:val="24"/>
            <w:szCs w:val="24"/>
          </w:rPr>
          <w:lastRenderedPageBreak/>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и федерального государственного ветеринарного надзора.</w:t>
        </w:r>
      </w:ins>
    </w:p>
    <w:p w:rsidR="00780202" w:rsidRPr="00780202" w:rsidRDefault="00780202" w:rsidP="00780202">
      <w:pPr>
        <w:spacing w:after="0" w:line="240" w:lineRule="auto"/>
        <w:ind w:firstLine="284"/>
        <w:jc w:val="both"/>
        <w:rPr>
          <w:ins w:id="180" w:author="Unknown"/>
          <w:rFonts w:ascii="Times New Roman" w:eastAsia="Times New Roman" w:hAnsi="Times New Roman" w:cs="Times New Roman"/>
          <w:color w:val="000000"/>
          <w:sz w:val="24"/>
          <w:szCs w:val="24"/>
        </w:rPr>
      </w:pPr>
      <w:ins w:id="181" w:author="Unknown">
        <w:r w:rsidRPr="00780202">
          <w:rPr>
            <w:rFonts w:ascii="Times New Roman" w:eastAsia="Times New Roman" w:hAnsi="Times New Roman" w:cs="Times New Roman"/>
            <w:color w:val="000000"/>
            <w:sz w:val="24"/>
            <w:szCs w:val="24"/>
          </w:rPr>
          <w:t xml:space="preserve">2. </w:t>
        </w:r>
        <w:proofErr w:type="gramStart"/>
        <w:r w:rsidRPr="00780202">
          <w:rPr>
            <w:rFonts w:ascii="Times New Roman" w:eastAsia="Times New Roman" w:hAnsi="Times New Roman" w:cs="Times New Roman"/>
            <w:color w:val="000000"/>
            <w:sz w:val="24"/>
            <w:szCs w:val="24"/>
          </w:rPr>
          <w:t>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от 27 декабря 2002 года</w:t>
        </w:r>
        <w:proofErr w:type="gramEnd"/>
        <w:r w:rsidRPr="00780202">
          <w:rPr>
            <w:rFonts w:ascii="Times New Roman" w:eastAsia="Times New Roman" w:hAnsi="Times New Roman" w:cs="Times New Roman"/>
            <w:color w:val="000000"/>
            <w:sz w:val="24"/>
            <w:szCs w:val="24"/>
          </w:rPr>
          <w:t xml:space="preserve"> №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"https://files.stroyinf.ru/Data2/1/4294846/4294846366.htm" \o "О техническом регулировании"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184-ФЗ</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"О техническом регулировании".</w:t>
        </w:r>
      </w:ins>
    </w:p>
    <w:p w:rsidR="00780202" w:rsidRPr="00780202" w:rsidRDefault="00780202" w:rsidP="00780202">
      <w:pPr>
        <w:spacing w:after="0" w:line="240" w:lineRule="auto"/>
        <w:ind w:firstLine="284"/>
        <w:jc w:val="both"/>
        <w:rPr>
          <w:ins w:id="182" w:author="Unknown"/>
          <w:rFonts w:ascii="Times New Roman" w:eastAsia="Times New Roman" w:hAnsi="Times New Roman" w:cs="Times New Roman"/>
          <w:color w:val="000000"/>
          <w:sz w:val="24"/>
          <w:szCs w:val="24"/>
        </w:rPr>
      </w:pPr>
      <w:ins w:id="183" w:author="Unknown">
        <w:r w:rsidRPr="00780202">
          <w:rPr>
            <w:rFonts w:ascii="Times New Roman" w:eastAsia="Times New Roman" w:hAnsi="Times New Roman" w:cs="Times New Roman"/>
            <w:color w:val="000000"/>
            <w:sz w:val="24"/>
            <w:szCs w:val="24"/>
          </w:rP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ins>
    </w:p>
    <w:p w:rsidR="00780202" w:rsidRPr="00780202" w:rsidRDefault="00780202" w:rsidP="00780202">
      <w:pPr>
        <w:spacing w:after="0" w:line="240" w:lineRule="auto"/>
        <w:ind w:firstLine="284"/>
        <w:jc w:val="both"/>
        <w:rPr>
          <w:ins w:id="184" w:author="Unknown"/>
          <w:rFonts w:ascii="Times New Roman" w:eastAsia="Times New Roman" w:hAnsi="Times New Roman" w:cs="Times New Roman"/>
          <w:color w:val="000000"/>
          <w:sz w:val="24"/>
          <w:szCs w:val="24"/>
        </w:rPr>
      </w:pPr>
      <w:ins w:id="185" w:author="Unknown">
        <w:r w:rsidRPr="00780202">
          <w:rPr>
            <w:rFonts w:ascii="Times New Roman" w:eastAsia="Times New Roman" w:hAnsi="Times New Roman" w:cs="Times New Roman"/>
            <w:color w:val="000000"/>
            <w:sz w:val="24"/>
            <w:szCs w:val="24"/>
          </w:rPr>
          <w:t>3. Федеральные органы исполнительной власти, указанные в пункте 1 настоящей статьи, 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ins>
    </w:p>
    <w:p w:rsidR="00780202" w:rsidRPr="00780202" w:rsidRDefault="00780202" w:rsidP="00780202">
      <w:pPr>
        <w:spacing w:after="0" w:line="240" w:lineRule="auto"/>
        <w:ind w:firstLine="284"/>
        <w:jc w:val="both"/>
        <w:rPr>
          <w:ins w:id="186" w:author="Unknown"/>
          <w:rFonts w:ascii="Times New Roman" w:eastAsia="Times New Roman" w:hAnsi="Times New Roman" w:cs="Times New Roman"/>
          <w:color w:val="000000"/>
          <w:sz w:val="24"/>
          <w:szCs w:val="24"/>
        </w:rPr>
      </w:pPr>
      <w:ins w:id="187" w:author="Unknown">
        <w:r w:rsidRPr="00780202">
          <w:rPr>
            <w:rFonts w:ascii="Times New Roman" w:eastAsia="Times New Roman" w:hAnsi="Times New Roman" w:cs="Times New Roman"/>
            <w:color w:val="000000"/>
            <w:sz w:val="24"/>
            <w:szCs w:val="24"/>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ins>
    </w:p>
    <w:p w:rsidR="00780202" w:rsidRPr="00780202" w:rsidRDefault="00780202" w:rsidP="00780202">
      <w:pPr>
        <w:spacing w:after="0" w:line="240" w:lineRule="auto"/>
        <w:ind w:firstLine="284"/>
        <w:jc w:val="both"/>
        <w:rPr>
          <w:ins w:id="188" w:author="Unknown"/>
          <w:rFonts w:ascii="Times New Roman" w:eastAsia="Times New Roman" w:hAnsi="Times New Roman" w:cs="Times New Roman"/>
          <w:color w:val="000000"/>
          <w:sz w:val="24"/>
          <w:szCs w:val="24"/>
        </w:rPr>
      </w:pPr>
      <w:ins w:id="189" w:author="Unknown">
        <w:r w:rsidRPr="00780202">
          <w:rPr>
            <w:rFonts w:ascii="Times New Roman" w:eastAsia="Times New Roman" w:hAnsi="Times New Roman" w:cs="Times New Roman"/>
            <w:color w:val="000000"/>
            <w:sz w:val="24"/>
            <w:szCs w:val="24"/>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ins>
    </w:p>
    <w:p w:rsidR="00780202" w:rsidRPr="00780202" w:rsidRDefault="00780202" w:rsidP="00780202">
      <w:pPr>
        <w:spacing w:after="0" w:line="240" w:lineRule="auto"/>
        <w:ind w:firstLine="284"/>
        <w:jc w:val="both"/>
        <w:rPr>
          <w:ins w:id="190" w:author="Unknown"/>
          <w:rFonts w:ascii="Times New Roman" w:eastAsia="Times New Roman" w:hAnsi="Times New Roman" w:cs="Times New Roman"/>
          <w:color w:val="000000"/>
          <w:sz w:val="24"/>
          <w:szCs w:val="24"/>
        </w:rPr>
      </w:pPr>
      <w:proofErr w:type="gramStart"/>
      <w:ins w:id="191" w:author="Unknown">
        <w:r w:rsidRPr="00780202">
          <w:rPr>
            <w:rFonts w:ascii="Times New Roman" w:eastAsia="Times New Roman" w:hAnsi="Times New Roman" w:cs="Times New Roman"/>
            <w:color w:val="000000"/>
            <w:sz w:val="24"/>
            <w:szCs w:val="24"/>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w:t>
        </w:r>
        <w:proofErr w:type="gramEnd"/>
        <w:r w:rsidRPr="00780202">
          <w:rPr>
            <w:rFonts w:ascii="Times New Roman" w:eastAsia="Times New Roman" w:hAnsi="Times New Roman" w:cs="Times New Roman"/>
            <w:color w:val="000000"/>
            <w:sz w:val="24"/>
            <w:szCs w:val="24"/>
          </w:rPr>
          <w:t>,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ins>
    </w:p>
    <w:p w:rsidR="00780202" w:rsidRPr="00780202" w:rsidRDefault="00780202" w:rsidP="00780202">
      <w:pPr>
        <w:spacing w:after="0" w:line="240" w:lineRule="auto"/>
        <w:ind w:firstLine="284"/>
        <w:jc w:val="both"/>
        <w:rPr>
          <w:ins w:id="192" w:author="Unknown"/>
          <w:rFonts w:ascii="Times New Roman" w:eastAsia="Times New Roman" w:hAnsi="Times New Roman" w:cs="Times New Roman"/>
          <w:color w:val="000000"/>
          <w:sz w:val="24"/>
          <w:szCs w:val="24"/>
        </w:rPr>
      </w:pPr>
      <w:ins w:id="193" w:author="Unknown">
        <w:r w:rsidRPr="00780202">
          <w:rPr>
            <w:rFonts w:ascii="Times New Roman" w:eastAsia="Times New Roman" w:hAnsi="Times New Roman" w:cs="Times New Roman"/>
            <w:color w:val="000000"/>
            <w:sz w:val="24"/>
            <w:szCs w:val="24"/>
          </w:rP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ins>
    </w:p>
    <w:p w:rsidR="00780202" w:rsidRPr="00780202" w:rsidRDefault="00780202" w:rsidP="00780202">
      <w:pPr>
        <w:spacing w:after="0" w:line="240" w:lineRule="auto"/>
        <w:ind w:firstLine="284"/>
        <w:jc w:val="both"/>
        <w:rPr>
          <w:ins w:id="194" w:author="Unknown"/>
          <w:rFonts w:ascii="Times New Roman" w:eastAsia="Times New Roman" w:hAnsi="Times New Roman" w:cs="Times New Roman"/>
          <w:color w:val="000000"/>
          <w:sz w:val="24"/>
          <w:szCs w:val="24"/>
        </w:rPr>
      </w:pPr>
      <w:ins w:id="195" w:author="Unknown">
        <w:r w:rsidRPr="00780202">
          <w:rPr>
            <w:rFonts w:ascii="Times New Roman" w:eastAsia="Times New Roman" w:hAnsi="Times New Roman" w:cs="Times New Roman"/>
            <w:color w:val="000000"/>
            <w:sz w:val="24"/>
            <w:szCs w:val="24"/>
          </w:rPr>
          <w:t xml:space="preserve">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w:t>
        </w:r>
        <w:r w:rsidRPr="00780202">
          <w:rPr>
            <w:rFonts w:ascii="Times New Roman" w:eastAsia="Times New Roman" w:hAnsi="Times New Roman" w:cs="Times New Roman"/>
            <w:color w:val="000000"/>
            <w:sz w:val="24"/>
            <w:szCs w:val="24"/>
          </w:rPr>
          <w:lastRenderedPageBreak/>
          <w:t>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ins>
    </w:p>
    <w:p w:rsidR="00780202" w:rsidRPr="00780202" w:rsidRDefault="00780202" w:rsidP="00780202">
      <w:pPr>
        <w:spacing w:after="0" w:line="240" w:lineRule="auto"/>
        <w:ind w:firstLine="284"/>
        <w:jc w:val="both"/>
        <w:rPr>
          <w:ins w:id="196" w:author="Unknown"/>
          <w:rFonts w:ascii="Times New Roman" w:eastAsia="Times New Roman" w:hAnsi="Times New Roman" w:cs="Times New Roman"/>
          <w:color w:val="000000"/>
          <w:sz w:val="24"/>
          <w:szCs w:val="24"/>
        </w:rPr>
      </w:pPr>
      <w:proofErr w:type="gramStart"/>
      <w:ins w:id="197" w:author="Unknown">
        <w:r w:rsidRPr="00780202">
          <w:rPr>
            <w:rFonts w:ascii="Times New Roman" w:eastAsia="Times New Roman" w:hAnsi="Times New Roman" w:cs="Times New Roman"/>
            <w:color w:val="000000"/>
            <w:sz w:val="24"/>
            <w:szCs w:val="24"/>
          </w:rP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w:t>
        </w:r>
        <w:proofErr w:type="gramEnd"/>
        <w:r w:rsidRPr="00780202">
          <w:rPr>
            <w:rFonts w:ascii="Times New Roman" w:eastAsia="Times New Roman" w:hAnsi="Times New Roman" w:cs="Times New Roman"/>
            <w:color w:val="000000"/>
            <w:sz w:val="24"/>
            <w:szCs w:val="24"/>
          </w:rPr>
          <w:t xml:space="preserve">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ins>
    </w:p>
    <w:p w:rsidR="00780202" w:rsidRPr="00780202" w:rsidRDefault="00780202" w:rsidP="00780202">
      <w:pPr>
        <w:spacing w:before="120" w:after="0" w:line="240" w:lineRule="auto"/>
        <w:ind w:firstLine="284"/>
        <w:jc w:val="both"/>
        <w:outlineLvl w:val="1"/>
        <w:rPr>
          <w:ins w:id="198" w:author="Unknown"/>
          <w:rFonts w:ascii="Times New Roman" w:eastAsia="Times New Roman" w:hAnsi="Times New Roman" w:cs="Times New Roman"/>
          <w:b/>
          <w:bCs/>
          <w:color w:val="000000"/>
          <w:sz w:val="30"/>
          <w:szCs w:val="30"/>
        </w:rPr>
      </w:pPr>
      <w:ins w:id="199" w:author="Unknown">
        <w:r w:rsidRPr="00780202">
          <w:rPr>
            <w:rFonts w:ascii="Times New Roman" w:eastAsia="Times New Roman" w:hAnsi="Times New Roman" w:cs="Times New Roman"/>
            <w:b/>
            <w:bCs/>
            <w:color w:val="000000"/>
            <w:sz w:val="30"/>
            <w:szCs w:val="30"/>
          </w:rPr>
          <w:t>Статья 14. Мониторинг качества и безопасности пищевых продуктов, здоровья населения</w:t>
        </w:r>
      </w:ins>
    </w:p>
    <w:p w:rsidR="00780202" w:rsidRPr="00780202" w:rsidRDefault="00780202" w:rsidP="00780202">
      <w:pPr>
        <w:spacing w:after="0" w:line="240" w:lineRule="auto"/>
        <w:ind w:firstLine="284"/>
        <w:jc w:val="both"/>
        <w:rPr>
          <w:ins w:id="200" w:author="Unknown"/>
          <w:rFonts w:ascii="Times New Roman" w:eastAsia="Times New Roman" w:hAnsi="Times New Roman" w:cs="Times New Roman"/>
          <w:color w:val="000000"/>
          <w:sz w:val="24"/>
          <w:szCs w:val="24"/>
        </w:rPr>
      </w:pPr>
      <w:ins w:id="201" w:author="Unknown">
        <w:r w:rsidRPr="00780202">
          <w:rPr>
            <w:rFonts w:ascii="Times New Roman" w:eastAsia="Times New Roman" w:hAnsi="Times New Roman" w:cs="Times New Roman"/>
            <w:color w:val="000000"/>
            <w:sz w:val="24"/>
            <w:szCs w:val="24"/>
          </w:rPr>
          <w:t xml:space="preserve">1. </w:t>
        </w:r>
        <w:proofErr w:type="gramStart"/>
        <w:r w:rsidRPr="00780202">
          <w:rPr>
            <w:rFonts w:ascii="Times New Roman" w:eastAsia="Times New Roman" w:hAnsi="Times New Roman" w:cs="Times New Roman"/>
            <w:color w:val="000000"/>
            <w:sz w:val="24"/>
            <w:szCs w:val="24"/>
          </w:rPr>
          <w:t>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roofErr w:type="gramEnd"/>
      </w:ins>
    </w:p>
    <w:p w:rsidR="00780202" w:rsidRPr="00780202" w:rsidRDefault="00780202" w:rsidP="00780202">
      <w:pPr>
        <w:spacing w:after="0" w:line="240" w:lineRule="auto"/>
        <w:ind w:firstLine="284"/>
        <w:jc w:val="both"/>
        <w:rPr>
          <w:ins w:id="202" w:author="Unknown"/>
          <w:rFonts w:ascii="Times New Roman" w:eastAsia="Times New Roman" w:hAnsi="Times New Roman" w:cs="Times New Roman"/>
          <w:color w:val="000000"/>
          <w:sz w:val="24"/>
          <w:szCs w:val="24"/>
        </w:rPr>
      </w:pPr>
      <w:ins w:id="203" w:author="Unknown">
        <w:r w:rsidRPr="00780202">
          <w:rPr>
            <w:rFonts w:ascii="Times New Roman" w:eastAsia="Times New Roman" w:hAnsi="Times New Roman" w:cs="Times New Roman"/>
            <w:color w:val="000000"/>
            <w:sz w:val="24"/>
            <w:szCs w:val="24"/>
          </w:rPr>
          <w:t>2. Мониторинг качества и безопасности пищевых продуктов, здоровья населения проводится в соответствии с положением, утвержденным Правительством Российской Федерации.</w:t>
        </w:r>
      </w:ins>
    </w:p>
    <w:p w:rsidR="00780202" w:rsidRPr="00780202" w:rsidRDefault="00780202" w:rsidP="00780202">
      <w:pPr>
        <w:spacing w:before="120" w:after="120" w:line="240" w:lineRule="auto"/>
        <w:jc w:val="center"/>
        <w:outlineLvl w:val="0"/>
        <w:rPr>
          <w:ins w:id="204" w:author="Unknown"/>
          <w:rFonts w:ascii="Times New Roman" w:eastAsia="Times New Roman" w:hAnsi="Times New Roman" w:cs="Times New Roman"/>
          <w:b/>
          <w:bCs/>
          <w:color w:val="000000"/>
          <w:kern w:val="36"/>
          <w:sz w:val="33"/>
          <w:szCs w:val="33"/>
        </w:rPr>
      </w:pPr>
      <w:ins w:id="205" w:author="Unknown">
        <w:r w:rsidRPr="00780202">
          <w:rPr>
            <w:rFonts w:ascii="Times New Roman" w:eastAsia="Times New Roman" w:hAnsi="Times New Roman" w:cs="Times New Roman"/>
            <w:b/>
            <w:bCs/>
            <w:color w:val="000000"/>
            <w:kern w:val="36"/>
            <w:sz w:val="33"/>
            <w:szCs w:val="33"/>
          </w:rPr>
          <w:t>Глава IV. Общие требования к обеспечению качества и безопасности пищевых продуктов</w:t>
        </w:r>
      </w:ins>
    </w:p>
    <w:p w:rsidR="00780202" w:rsidRPr="00780202" w:rsidRDefault="00780202" w:rsidP="00780202">
      <w:pPr>
        <w:spacing w:before="120" w:after="0" w:line="240" w:lineRule="auto"/>
        <w:ind w:firstLine="284"/>
        <w:jc w:val="both"/>
        <w:outlineLvl w:val="1"/>
        <w:rPr>
          <w:ins w:id="206" w:author="Unknown"/>
          <w:rFonts w:ascii="Times New Roman" w:eastAsia="Times New Roman" w:hAnsi="Times New Roman" w:cs="Times New Roman"/>
          <w:b/>
          <w:bCs/>
          <w:color w:val="000000"/>
          <w:sz w:val="30"/>
          <w:szCs w:val="30"/>
        </w:rPr>
      </w:pPr>
      <w:ins w:id="207" w:author="Unknown">
        <w:r w:rsidRPr="00780202">
          <w:rPr>
            <w:rFonts w:ascii="Times New Roman" w:eastAsia="Times New Roman" w:hAnsi="Times New Roman" w:cs="Times New Roman"/>
            <w:b/>
            <w:bCs/>
            <w:color w:val="000000"/>
            <w:sz w:val="30"/>
            <w:szCs w:val="30"/>
          </w:rPr>
          <w:t>Статья 15. Требования к обеспечению качества и безопасности пищевых продуктов</w:t>
        </w:r>
      </w:ins>
    </w:p>
    <w:p w:rsidR="00780202" w:rsidRPr="00780202" w:rsidRDefault="00780202" w:rsidP="00780202">
      <w:pPr>
        <w:spacing w:after="0" w:line="240" w:lineRule="auto"/>
        <w:ind w:firstLine="284"/>
        <w:jc w:val="both"/>
        <w:rPr>
          <w:ins w:id="208" w:author="Unknown"/>
          <w:rFonts w:ascii="Times New Roman" w:eastAsia="Times New Roman" w:hAnsi="Times New Roman" w:cs="Times New Roman"/>
          <w:color w:val="000000"/>
          <w:sz w:val="24"/>
          <w:szCs w:val="24"/>
        </w:rPr>
      </w:pPr>
      <w:ins w:id="209" w:author="Unknown">
        <w:r w:rsidRPr="00780202">
          <w:rPr>
            <w:rFonts w:ascii="Times New Roman" w:eastAsia="Times New Roman" w:hAnsi="Times New Roman" w:cs="Times New Roman"/>
            <w:color w:val="000000"/>
            <w:sz w:val="24"/>
            <w:szCs w:val="24"/>
          </w:rP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ins>
    </w:p>
    <w:p w:rsidR="00780202" w:rsidRPr="00780202" w:rsidRDefault="00780202" w:rsidP="00780202">
      <w:pPr>
        <w:spacing w:after="0" w:line="240" w:lineRule="auto"/>
        <w:ind w:firstLine="284"/>
        <w:jc w:val="both"/>
        <w:rPr>
          <w:ins w:id="210" w:author="Unknown"/>
          <w:rFonts w:ascii="Times New Roman" w:eastAsia="Times New Roman" w:hAnsi="Times New Roman" w:cs="Times New Roman"/>
          <w:color w:val="000000"/>
          <w:sz w:val="24"/>
          <w:szCs w:val="24"/>
        </w:rPr>
      </w:pPr>
      <w:ins w:id="211" w:author="Unknown">
        <w:r w:rsidRPr="00780202">
          <w:rPr>
            <w:rFonts w:ascii="Times New Roman" w:eastAsia="Times New Roman" w:hAnsi="Times New Roman" w:cs="Times New Roman"/>
            <w:color w:val="000000"/>
            <w:sz w:val="24"/>
            <w:szCs w:val="24"/>
          </w:rP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ins>
    </w:p>
    <w:p w:rsidR="00780202" w:rsidRPr="00780202" w:rsidRDefault="00780202" w:rsidP="00780202">
      <w:pPr>
        <w:spacing w:before="120" w:after="120" w:line="240" w:lineRule="auto"/>
        <w:ind w:firstLine="284"/>
        <w:jc w:val="both"/>
        <w:rPr>
          <w:ins w:id="212" w:author="Unknown"/>
          <w:rFonts w:ascii="Times New Roman" w:eastAsia="Times New Roman" w:hAnsi="Times New Roman" w:cs="Times New Roman"/>
          <w:color w:val="000000"/>
          <w:sz w:val="24"/>
          <w:szCs w:val="24"/>
        </w:rPr>
      </w:pPr>
      <w:ins w:id="213" w:author="Unknown">
        <w:r w:rsidRPr="00780202">
          <w:rPr>
            <w:rFonts w:ascii="Times New Roman" w:eastAsia="Times New Roman" w:hAnsi="Times New Roman" w:cs="Times New Roman"/>
            <w:color w:val="000000"/>
            <w:sz w:val="24"/>
            <w:szCs w:val="24"/>
          </w:rPr>
          <w:t xml:space="preserve">3. </w:t>
        </w:r>
        <w:proofErr w:type="gramStart"/>
        <w:r w:rsidRPr="00780202">
          <w:rPr>
            <w:rFonts w:ascii="Times New Roman" w:eastAsia="Times New Roman" w:hAnsi="Times New Roman" w:cs="Times New Roman"/>
            <w:color w:val="000000"/>
            <w:sz w:val="24"/>
            <w:szCs w:val="24"/>
          </w:rPr>
          <w:t>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требованиями к организации диетического питания, и быть безопасными для здоровья человека.</w:t>
        </w:r>
        <w:proofErr w:type="gramEnd"/>
      </w:ins>
    </w:p>
    <w:p w:rsidR="00780202" w:rsidRPr="00780202" w:rsidRDefault="00780202" w:rsidP="00780202">
      <w:pPr>
        <w:spacing w:before="120" w:after="120" w:line="240" w:lineRule="auto"/>
        <w:ind w:firstLine="284"/>
        <w:jc w:val="both"/>
        <w:rPr>
          <w:ins w:id="214" w:author="Unknown"/>
          <w:rFonts w:ascii="Times New Roman" w:eastAsia="Times New Roman" w:hAnsi="Times New Roman" w:cs="Times New Roman"/>
          <w:color w:val="000000"/>
          <w:sz w:val="24"/>
          <w:szCs w:val="24"/>
        </w:rPr>
      </w:pPr>
      <w:ins w:id="215" w:author="Unknown">
        <w:r w:rsidRPr="00780202">
          <w:rPr>
            <w:rFonts w:ascii="Times New Roman" w:eastAsia="Times New Roman" w:hAnsi="Times New Roman" w:cs="Times New Roman"/>
            <w:i/>
            <w:iCs/>
            <w:color w:val="000000"/>
            <w:sz w:val="20"/>
            <w:szCs w:val="20"/>
          </w:rPr>
          <w:t>Требования пунктов 2 и 3 статьи 16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216" w:author="Unknown"/>
          <w:rFonts w:ascii="Times New Roman" w:eastAsia="Times New Roman" w:hAnsi="Times New Roman" w:cs="Times New Roman"/>
          <w:color w:val="000000"/>
          <w:sz w:val="24"/>
          <w:szCs w:val="24"/>
        </w:rPr>
      </w:pPr>
      <w:ins w:id="217" w:author="Unknown">
        <w:r w:rsidRPr="00780202">
          <w:rPr>
            <w:rFonts w:ascii="Times New Roman" w:eastAsia="Times New Roman" w:hAnsi="Times New Roman" w:cs="Times New Roman"/>
            <w:i/>
            <w:iCs/>
            <w:color w:val="000000"/>
            <w:sz w:val="20"/>
            <w:szCs w:val="20"/>
          </w:rPr>
          <w:t>Положения пункта 2 статьи 16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218" w:author="Unknown"/>
          <w:rFonts w:ascii="Times New Roman" w:eastAsia="Times New Roman" w:hAnsi="Times New Roman" w:cs="Times New Roman"/>
          <w:b/>
          <w:bCs/>
          <w:color w:val="000000"/>
          <w:sz w:val="30"/>
          <w:szCs w:val="30"/>
        </w:rPr>
      </w:pPr>
      <w:bookmarkStart w:id="219" w:name="i72916"/>
      <w:bookmarkEnd w:id="219"/>
      <w:ins w:id="220" w:author="Unknown">
        <w:r w:rsidRPr="00780202">
          <w:rPr>
            <w:rFonts w:ascii="Times New Roman" w:eastAsia="Times New Roman" w:hAnsi="Times New Roman" w:cs="Times New Roman"/>
            <w:b/>
            <w:bCs/>
            <w:color w:val="000000"/>
            <w:sz w:val="30"/>
            <w:szCs w:val="30"/>
          </w:rPr>
          <w:lastRenderedPageBreak/>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ins>
    </w:p>
    <w:p w:rsidR="00780202" w:rsidRPr="00780202" w:rsidRDefault="00780202" w:rsidP="00780202">
      <w:pPr>
        <w:spacing w:after="0" w:line="240" w:lineRule="auto"/>
        <w:ind w:firstLine="284"/>
        <w:jc w:val="both"/>
        <w:rPr>
          <w:ins w:id="221" w:author="Unknown"/>
          <w:rFonts w:ascii="Times New Roman" w:eastAsia="Times New Roman" w:hAnsi="Times New Roman" w:cs="Times New Roman"/>
          <w:color w:val="000000"/>
          <w:sz w:val="24"/>
          <w:szCs w:val="24"/>
        </w:rPr>
      </w:pPr>
      <w:ins w:id="222" w:author="Unknown">
        <w:r w:rsidRPr="00780202">
          <w:rPr>
            <w:rFonts w:ascii="Times New Roman" w:eastAsia="Times New Roman" w:hAnsi="Times New Roman" w:cs="Times New Roman"/>
            <w:color w:val="000000"/>
            <w:sz w:val="24"/>
            <w:szCs w:val="24"/>
          </w:rPr>
          <w:t xml:space="preserve">1. </w:t>
        </w:r>
        <w:proofErr w:type="gramStart"/>
        <w:r w:rsidRPr="00780202">
          <w:rPr>
            <w:rFonts w:ascii="Times New Roman" w:eastAsia="Times New Roman" w:hAnsi="Times New Roman" w:cs="Times New Roman"/>
            <w:color w:val="000000"/>
            <w:sz w:val="24"/>
            <w:szCs w:val="24"/>
          </w:rPr>
          <w:t>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w:t>
        </w:r>
        <w:proofErr w:type="gramEnd"/>
        <w:r w:rsidRPr="00780202">
          <w:rPr>
            <w:rFonts w:ascii="Times New Roman" w:eastAsia="Times New Roman" w:hAnsi="Times New Roman" w:cs="Times New Roman"/>
            <w:color w:val="000000"/>
            <w:sz w:val="24"/>
            <w:szCs w:val="24"/>
          </w:rPr>
          <w:t xml:space="preserve"> </w:t>
        </w:r>
        <w:proofErr w:type="gramStart"/>
        <w:r w:rsidRPr="00780202">
          <w:rPr>
            <w:rFonts w:ascii="Times New Roman" w:eastAsia="Times New Roman" w:hAnsi="Times New Roman" w:cs="Times New Roman"/>
            <w:color w:val="000000"/>
            <w:sz w:val="24"/>
            <w:szCs w:val="24"/>
          </w:rPr>
          <w:t>изготовлении</w:t>
        </w:r>
        <w:proofErr w:type="gramEnd"/>
        <w:r w:rsidRPr="00780202">
          <w:rPr>
            <w:rFonts w:ascii="Times New Roman" w:eastAsia="Times New Roman" w:hAnsi="Times New Roman" w:cs="Times New Roman"/>
            <w:color w:val="000000"/>
            <w:sz w:val="24"/>
            <w:szCs w:val="24"/>
          </w:rPr>
          <w:t xml:space="preserve"> и 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ins>
    </w:p>
    <w:p w:rsidR="00780202" w:rsidRPr="00780202" w:rsidRDefault="00780202" w:rsidP="00780202">
      <w:pPr>
        <w:spacing w:after="0" w:line="240" w:lineRule="auto"/>
        <w:ind w:firstLine="284"/>
        <w:jc w:val="both"/>
        <w:rPr>
          <w:ins w:id="223" w:author="Unknown"/>
          <w:rFonts w:ascii="Times New Roman" w:eastAsia="Times New Roman" w:hAnsi="Times New Roman" w:cs="Times New Roman"/>
          <w:color w:val="000000"/>
          <w:sz w:val="24"/>
          <w:szCs w:val="24"/>
        </w:rPr>
      </w:pPr>
      <w:ins w:id="224" w:author="Unknown">
        <w:r w:rsidRPr="00780202">
          <w:rPr>
            <w:rFonts w:ascii="Times New Roman" w:eastAsia="Times New Roman" w:hAnsi="Times New Roman" w:cs="Times New Roman"/>
            <w:color w:val="000000"/>
            <w:sz w:val="24"/>
            <w:szCs w:val="24"/>
          </w:rP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ins>
    </w:p>
    <w:p w:rsidR="00780202" w:rsidRPr="00780202" w:rsidRDefault="00780202" w:rsidP="00780202">
      <w:pPr>
        <w:spacing w:after="0" w:line="240" w:lineRule="auto"/>
        <w:ind w:firstLine="284"/>
        <w:jc w:val="both"/>
        <w:rPr>
          <w:ins w:id="225" w:author="Unknown"/>
          <w:rFonts w:ascii="Times New Roman" w:eastAsia="Times New Roman" w:hAnsi="Times New Roman" w:cs="Times New Roman"/>
          <w:color w:val="000000"/>
          <w:sz w:val="24"/>
          <w:szCs w:val="24"/>
        </w:rPr>
      </w:pPr>
      <w:ins w:id="226" w:author="Unknown">
        <w:r w:rsidRPr="00780202">
          <w:rPr>
            <w:rFonts w:ascii="Times New Roman" w:eastAsia="Times New Roman" w:hAnsi="Times New Roman" w:cs="Times New Roman"/>
            <w:color w:val="000000"/>
            <w:sz w:val="24"/>
            <w:szCs w:val="24"/>
          </w:rPr>
          <w:t xml:space="preserve">2. </w:t>
        </w:r>
        <w:proofErr w:type="gramStart"/>
        <w:r w:rsidRPr="00780202">
          <w:rPr>
            <w:rFonts w:ascii="Times New Roman" w:eastAsia="Times New Roman" w:hAnsi="Times New Roman" w:cs="Times New Roman"/>
            <w:color w:val="000000"/>
            <w:sz w:val="24"/>
            <w:szCs w:val="24"/>
          </w:rPr>
          <w:t>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w:t>
        </w:r>
        <w:proofErr w:type="gramEnd"/>
        <w:r w:rsidRPr="00780202">
          <w:rPr>
            <w:rFonts w:ascii="Times New Roman" w:eastAsia="Times New Roman" w:hAnsi="Times New Roman" w:cs="Times New Roman"/>
            <w:color w:val="000000"/>
            <w:sz w:val="24"/>
            <w:szCs w:val="24"/>
          </w:rPr>
          <w:t xml:space="preserve"> </w:t>
        </w:r>
        <w:proofErr w:type="gramStart"/>
        <w:r w:rsidRPr="00780202">
          <w:rPr>
            <w:rFonts w:ascii="Times New Roman" w:eastAsia="Times New Roman" w:hAnsi="Times New Roman" w:cs="Times New Roman"/>
            <w:color w:val="000000"/>
            <w:sz w:val="24"/>
            <w:szCs w:val="24"/>
          </w:rPr>
          <w:t>включены в технические документы.</w:t>
        </w:r>
        <w:proofErr w:type="gramEnd"/>
      </w:ins>
    </w:p>
    <w:p w:rsidR="00780202" w:rsidRPr="00780202" w:rsidRDefault="00780202" w:rsidP="00780202">
      <w:pPr>
        <w:spacing w:before="120" w:after="120" w:line="240" w:lineRule="auto"/>
        <w:ind w:firstLine="284"/>
        <w:jc w:val="both"/>
        <w:rPr>
          <w:ins w:id="227" w:author="Unknown"/>
          <w:rFonts w:ascii="Times New Roman" w:eastAsia="Times New Roman" w:hAnsi="Times New Roman" w:cs="Times New Roman"/>
          <w:color w:val="000000"/>
          <w:sz w:val="24"/>
          <w:szCs w:val="24"/>
        </w:rPr>
      </w:pPr>
      <w:ins w:id="228" w:author="Unknown">
        <w:r w:rsidRPr="00780202">
          <w:rPr>
            <w:rFonts w:ascii="Times New Roman" w:eastAsia="Times New Roman" w:hAnsi="Times New Roman" w:cs="Times New Roman"/>
            <w:i/>
            <w:iCs/>
            <w:color w:val="000000"/>
            <w:sz w:val="20"/>
            <w:szCs w:val="20"/>
          </w:rPr>
          <w:t>Абзац 2 пункта 2 статьи 16 утратил силу согласно Федеральному закону от 19 июля 2011 г. № 248-ФЗ.</w:t>
        </w:r>
      </w:ins>
    </w:p>
    <w:p w:rsidR="00780202" w:rsidRPr="00780202" w:rsidRDefault="00780202" w:rsidP="00780202">
      <w:pPr>
        <w:spacing w:before="120" w:after="120" w:line="240" w:lineRule="auto"/>
        <w:ind w:firstLine="284"/>
        <w:jc w:val="both"/>
        <w:rPr>
          <w:ins w:id="229" w:author="Unknown"/>
          <w:rFonts w:ascii="Times New Roman" w:eastAsia="Times New Roman" w:hAnsi="Times New Roman" w:cs="Times New Roman"/>
          <w:color w:val="000000"/>
          <w:sz w:val="24"/>
          <w:szCs w:val="24"/>
        </w:rPr>
      </w:pPr>
      <w:ins w:id="230" w:author="Unknown">
        <w:r w:rsidRPr="00780202">
          <w:rPr>
            <w:rFonts w:ascii="Times New Roman" w:eastAsia="Times New Roman" w:hAnsi="Times New Roman" w:cs="Times New Roman"/>
            <w:i/>
            <w:iCs/>
            <w:color w:val="000000"/>
            <w:sz w:val="20"/>
            <w:szCs w:val="20"/>
          </w:rPr>
          <w:t>Абзац 3 пункта 2 статьи 16 утратил силу согласно Федеральному закону от 19 июля 2011 г. № 248-ФЗ.</w:t>
        </w:r>
      </w:ins>
    </w:p>
    <w:p w:rsidR="00780202" w:rsidRPr="00780202" w:rsidRDefault="00780202" w:rsidP="00780202">
      <w:pPr>
        <w:spacing w:before="120" w:after="120" w:line="240" w:lineRule="auto"/>
        <w:ind w:firstLine="284"/>
        <w:jc w:val="both"/>
        <w:rPr>
          <w:ins w:id="231" w:author="Unknown"/>
          <w:rFonts w:ascii="Times New Roman" w:eastAsia="Times New Roman" w:hAnsi="Times New Roman" w:cs="Times New Roman"/>
          <w:color w:val="000000"/>
          <w:sz w:val="24"/>
          <w:szCs w:val="24"/>
        </w:rPr>
      </w:pPr>
      <w:ins w:id="232" w:author="Unknown">
        <w:r w:rsidRPr="00780202">
          <w:rPr>
            <w:rFonts w:ascii="Times New Roman" w:eastAsia="Times New Roman" w:hAnsi="Times New Roman" w:cs="Times New Roman"/>
            <w:i/>
            <w:iCs/>
            <w:color w:val="000000"/>
            <w:sz w:val="20"/>
            <w:szCs w:val="20"/>
          </w:rPr>
          <w:t>Абзац 4 пункта 2 статьи 16 утратил силу согласно Федеральному закону от 19 июля 2011 г. № 248-ФЗ.</w:t>
        </w:r>
      </w:ins>
    </w:p>
    <w:p w:rsidR="00780202" w:rsidRPr="00780202" w:rsidRDefault="00780202" w:rsidP="00780202">
      <w:pPr>
        <w:spacing w:after="0" w:line="240" w:lineRule="auto"/>
        <w:ind w:firstLine="284"/>
        <w:jc w:val="both"/>
        <w:rPr>
          <w:ins w:id="233" w:author="Unknown"/>
          <w:rFonts w:ascii="Times New Roman" w:eastAsia="Times New Roman" w:hAnsi="Times New Roman" w:cs="Times New Roman"/>
          <w:color w:val="000000"/>
          <w:sz w:val="24"/>
          <w:szCs w:val="24"/>
        </w:rPr>
      </w:pPr>
      <w:ins w:id="234" w:author="Unknown">
        <w:r w:rsidRPr="00780202">
          <w:rPr>
            <w:rFonts w:ascii="Times New Roman" w:eastAsia="Times New Roman" w:hAnsi="Times New Roman" w:cs="Times New Roman"/>
            <w:color w:val="000000"/>
            <w:sz w:val="24"/>
            <w:szCs w:val="24"/>
          </w:rP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ins>
    </w:p>
    <w:p w:rsidR="00780202" w:rsidRPr="00780202" w:rsidRDefault="00780202" w:rsidP="00780202">
      <w:pPr>
        <w:spacing w:after="0" w:line="240" w:lineRule="auto"/>
        <w:ind w:firstLine="284"/>
        <w:jc w:val="both"/>
        <w:rPr>
          <w:ins w:id="235" w:author="Unknown"/>
          <w:rFonts w:ascii="Times New Roman" w:eastAsia="Times New Roman" w:hAnsi="Times New Roman" w:cs="Times New Roman"/>
          <w:color w:val="000000"/>
          <w:sz w:val="24"/>
          <w:szCs w:val="24"/>
        </w:rPr>
      </w:pPr>
      <w:ins w:id="236" w:author="Unknown">
        <w:r w:rsidRPr="00780202">
          <w:rPr>
            <w:rFonts w:ascii="Times New Roman" w:eastAsia="Times New Roman" w:hAnsi="Times New Roman" w:cs="Times New Roman"/>
            <w:color w:val="000000"/>
            <w:sz w:val="24"/>
            <w:szCs w:val="24"/>
          </w:rPr>
          <w:t>3. 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статьей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"i45628" \o "Статья 10"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w:t>
        </w:r>
      </w:ins>
    </w:p>
    <w:p w:rsidR="00780202" w:rsidRPr="00780202" w:rsidRDefault="00780202" w:rsidP="00780202">
      <w:pPr>
        <w:spacing w:before="120" w:after="120" w:line="240" w:lineRule="auto"/>
        <w:ind w:firstLine="284"/>
        <w:jc w:val="both"/>
        <w:rPr>
          <w:ins w:id="237" w:author="Unknown"/>
          <w:rFonts w:ascii="Times New Roman" w:eastAsia="Times New Roman" w:hAnsi="Times New Roman" w:cs="Times New Roman"/>
          <w:color w:val="000000"/>
          <w:sz w:val="24"/>
          <w:szCs w:val="24"/>
        </w:rPr>
      </w:pPr>
      <w:ins w:id="238" w:author="Unknown">
        <w:r w:rsidRPr="00780202">
          <w:rPr>
            <w:rFonts w:ascii="Times New Roman" w:eastAsia="Times New Roman" w:hAnsi="Times New Roman" w:cs="Times New Roman"/>
            <w:i/>
            <w:iCs/>
            <w:color w:val="000000"/>
            <w:sz w:val="20"/>
            <w:szCs w:val="20"/>
          </w:rPr>
          <w:t>Требования пунктов 1, 2, 3, 5, 7 статьи 17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239" w:author="Unknown"/>
          <w:rFonts w:ascii="Times New Roman" w:eastAsia="Times New Roman" w:hAnsi="Times New Roman" w:cs="Times New Roman"/>
          <w:color w:val="000000"/>
          <w:sz w:val="24"/>
          <w:szCs w:val="24"/>
        </w:rPr>
      </w:pPr>
      <w:ins w:id="240" w:author="Unknown">
        <w:r w:rsidRPr="00780202">
          <w:rPr>
            <w:rFonts w:ascii="Times New Roman" w:eastAsia="Times New Roman" w:hAnsi="Times New Roman" w:cs="Times New Roman"/>
            <w:i/>
            <w:iCs/>
            <w:color w:val="000000"/>
            <w:sz w:val="20"/>
            <w:szCs w:val="20"/>
          </w:rPr>
          <w:t>Положения пунктов 1, 2, 5, 7 статьи 17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241" w:author="Unknown"/>
          <w:rFonts w:ascii="Times New Roman" w:eastAsia="Times New Roman" w:hAnsi="Times New Roman" w:cs="Times New Roman"/>
          <w:b/>
          <w:bCs/>
          <w:color w:val="000000"/>
          <w:sz w:val="30"/>
          <w:szCs w:val="30"/>
        </w:rPr>
      </w:pPr>
      <w:bookmarkStart w:id="242" w:name="i84060"/>
      <w:bookmarkEnd w:id="242"/>
      <w:ins w:id="243" w:author="Unknown">
        <w:r w:rsidRPr="00780202">
          <w:rPr>
            <w:rFonts w:ascii="Times New Roman" w:eastAsia="Times New Roman" w:hAnsi="Times New Roman" w:cs="Times New Roman"/>
            <w:b/>
            <w:bCs/>
            <w:color w:val="000000"/>
            <w:sz w:val="30"/>
            <w:szCs w:val="30"/>
          </w:rPr>
          <w:t>Статья 17. Требования к обеспечению качества и безопасности пищевых продуктов, материалов и изделий при их изготовлении</w:t>
        </w:r>
      </w:ins>
    </w:p>
    <w:p w:rsidR="00780202" w:rsidRPr="00780202" w:rsidRDefault="00780202" w:rsidP="00780202">
      <w:pPr>
        <w:spacing w:after="0" w:line="240" w:lineRule="auto"/>
        <w:ind w:firstLine="284"/>
        <w:jc w:val="both"/>
        <w:rPr>
          <w:ins w:id="244" w:author="Unknown"/>
          <w:rFonts w:ascii="Times New Roman" w:eastAsia="Times New Roman" w:hAnsi="Times New Roman" w:cs="Times New Roman"/>
          <w:color w:val="000000"/>
          <w:sz w:val="24"/>
          <w:szCs w:val="24"/>
        </w:rPr>
      </w:pPr>
      <w:ins w:id="245" w:author="Unknown">
        <w:r w:rsidRPr="00780202">
          <w:rPr>
            <w:rFonts w:ascii="Times New Roman" w:eastAsia="Times New Roman" w:hAnsi="Times New Roman" w:cs="Times New Roman"/>
            <w:color w:val="000000"/>
            <w:sz w:val="24"/>
            <w:szCs w:val="24"/>
          </w:rPr>
          <w:t>1. 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w:t>
        </w:r>
      </w:ins>
    </w:p>
    <w:p w:rsidR="00780202" w:rsidRPr="00780202" w:rsidRDefault="00780202" w:rsidP="00780202">
      <w:pPr>
        <w:spacing w:after="0" w:line="240" w:lineRule="auto"/>
        <w:ind w:firstLine="284"/>
        <w:jc w:val="both"/>
        <w:rPr>
          <w:ins w:id="246" w:author="Unknown"/>
          <w:rFonts w:ascii="Times New Roman" w:eastAsia="Times New Roman" w:hAnsi="Times New Roman" w:cs="Times New Roman"/>
          <w:color w:val="000000"/>
          <w:sz w:val="24"/>
          <w:szCs w:val="24"/>
        </w:rPr>
      </w:pPr>
      <w:ins w:id="247" w:author="Unknown">
        <w:r w:rsidRPr="00780202">
          <w:rPr>
            <w:rFonts w:ascii="Times New Roman" w:eastAsia="Times New Roman" w:hAnsi="Times New Roman" w:cs="Times New Roman"/>
            <w:color w:val="000000"/>
            <w:sz w:val="24"/>
            <w:szCs w:val="24"/>
          </w:rPr>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w:t>
        </w:r>
      </w:ins>
    </w:p>
    <w:p w:rsidR="00780202" w:rsidRPr="00780202" w:rsidRDefault="00780202" w:rsidP="00780202">
      <w:pPr>
        <w:spacing w:after="0" w:line="240" w:lineRule="auto"/>
        <w:ind w:firstLine="284"/>
        <w:jc w:val="both"/>
        <w:rPr>
          <w:ins w:id="248" w:author="Unknown"/>
          <w:rFonts w:ascii="Times New Roman" w:eastAsia="Times New Roman" w:hAnsi="Times New Roman" w:cs="Times New Roman"/>
          <w:color w:val="000000"/>
          <w:sz w:val="24"/>
          <w:szCs w:val="24"/>
        </w:rPr>
      </w:pPr>
      <w:ins w:id="249" w:author="Unknown">
        <w:r w:rsidRPr="00780202">
          <w:rPr>
            <w:rFonts w:ascii="Times New Roman" w:eastAsia="Times New Roman" w:hAnsi="Times New Roman" w:cs="Times New Roman"/>
            <w:color w:val="000000"/>
            <w:sz w:val="24"/>
            <w:szCs w:val="24"/>
          </w:rPr>
          <w:lastRenderedPageBreak/>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ins>
    </w:p>
    <w:p w:rsidR="00780202" w:rsidRPr="00780202" w:rsidRDefault="00780202" w:rsidP="00780202">
      <w:pPr>
        <w:spacing w:after="0" w:line="240" w:lineRule="auto"/>
        <w:ind w:firstLine="284"/>
        <w:jc w:val="both"/>
        <w:rPr>
          <w:ins w:id="250" w:author="Unknown"/>
          <w:rFonts w:ascii="Times New Roman" w:eastAsia="Times New Roman" w:hAnsi="Times New Roman" w:cs="Times New Roman"/>
          <w:color w:val="000000"/>
          <w:sz w:val="24"/>
          <w:szCs w:val="24"/>
        </w:rPr>
      </w:pPr>
      <w:ins w:id="251" w:author="Unknown">
        <w:r w:rsidRPr="00780202">
          <w:rPr>
            <w:rFonts w:ascii="Times New Roman" w:eastAsia="Times New Roman" w:hAnsi="Times New Roman" w:cs="Times New Roman"/>
            <w:color w:val="000000"/>
            <w:sz w:val="24"/>
            <w:szCs w:val="24"/>
          </w:rP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rsidRPr="00780202">
          <w:rPr>
            <w:rFonts w:ascii="Times New Roman" w:eastAsia="Times New Roman" w:hAnsi="Times New Roman" w:cs="Times New Roman"/>
            <w:color w:val="000000"/>
            <w:sz w:val="24"/>
            <w:szCs w:val="24"/>
          </w:rPr>
          <w:t>агрохимикатов</w:t>
        </w:r>
        <w:proofErr w:type="spellEnd"/>
        <w:r w:rsidRPr="00780202">
          <w:rPr>
            <w:rFonts w:ascii="Times New Roman" w:eastAsia="Times New Roman" w:hAnsi="Times New Roman" w:cs="Times New Roman"/>
            <w:color w:val="000000"/>
            <w:sz w:val="24"/>
            <w:szCs w:val="24"/>
          </w:rPr>
          <w:t>, прошедших государственную регистрацию в порядке, установленном законодательством Российской Федерации.</w:t>
        </w:r>
      </w:ins>
    </w:p>
    <w:p w:rsidR="00780202" w:rsidRPr="00780202" w:rsidRDefault="00780202" w:rsidP="00780202">
      <w:pPr>
        <w:spacing w:after="0" w:line="240" w:lineRule="auto"/>
        <w:ind w:firstLine="284"/>
        <w:jc w:val="both"/>
        <w:rPr>
          <w:ins w:id="252" w:author="Unknown"/>
          <w:rFonts w:ascii="Times New Roman" w:eastAsia="Times New Roman" w:hAnsi="Times New Roman" w:cs="Times New Roman"/>
          <w:color w:val="000000"/>
          <w:sz w:val="24"/>
          <w:szCs w:val="24"/>
        </w:rPr>
      </w:pPr>
      <w:ins w:id="253" w:author="Unknown">
        <w:r w:rsidRPr="00780202">
          <w:rPr>
            <w:rFonts w:ascii="Times New Roman" w:eastAsia="Times New Roman" w:hAnsi="Times New Roman" w:cs="Times New Roman"/>
            <w:color w:val="000000"/>
            <w:sz w:val="24"/>
            <w:szCs w:val="24"/>
          </w:rPr>
          <w:t>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государственного ветеринарного надзора, и удостоверяющего соответствие продовольственного сырья животного происхождения требованиям ветеринарных правил и норм.</w:t>
        </w:r>
      </w:ins>
    </w:p>
    <w:p w:rsidR="00780202" w:rsidRPr="00780202" w:rsidRDefault="00780202" w:rsidP="00780202">
      <w:pPr>
        <w:spacing w:after="0" w:line="240" w:lineRule="auto"/>
        <w:ind w:firstLine="284"/>
        <w:jc w:val="both"/>
        <w:rPr>
          <w:ins w:id="254" w:author="Unknown"/>
          <w:rFonts w:ascii="Times New Roman" w:eastAsia="Times New Roman" w:hAnsi="Times New Roman" w:cs="Times New Roman"/>
          <w:color w:val="000000"/>
          <w:sz w:val="24"/>
          <w:szCs w:val="24"/>
        </w:rPr>
      </w:pPr>
      <w:ins w:id="255" w:author="Unknown">
        <w:r w:rsidRPr="00780202">
          <w:rPr>
            <w:rFonts w:ascii="Times New Roman" w:eastAsia="Times New Roman" w:hAnsi="Times New Roman" w:cs="Times New Roman"/>
            <w:color w:val="000000"/>
            <w:sz w:val="24"/>
            <w:szCs w:val="24"/>
          </w:rPr>
          <w:t xml:space="preserve">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rsidRPr="00780202">
          <w:rPr>
            <w:rFonts w:ascii="Times New Roman" w:eastAsia="Times New Roman" w:hAnsi="Times New Roman" w:cs="Times New Roman"/>
            <w:color w:val="000000"/>
            <w:sz w:val="24"/>
            <w:szCs w:val="24"/>
          </w:rPr>
          <w:t>агрохимикатов</w:t>
        </w:r>
        <w:proofErr w:type="spellEnd"/>
        <w:r w:rsidRPr="00780202">
          <w:rPr>
            <w:rFonts w:ascii="Times New Roman" w:eastAsia="Times New Roman" w:hAnsi="Times New Roman" w:cs="Times New Roman"/>
            <w:color w:val="000000"/>
            <w:sz w:val="24"/>
            <w:szCs w:val="24"/>
          </w:rPr>
          <w:t xml:space="preserve"> и других опасных для здоровья человека веществ и соединений.</w:t>
        </w:r>
      </w:ins>
    </w:p>
    <w:p w:rsidR="00780202" w:rsidRPr="00780202" w:rsidRDefault="00780202" w:rsidP="00780202">
      <w:pPr>
        <w:spacing w:after="0" w:line="240" w:lineRule="auto"/>
        <w:ind w:firstLine="284"/>
        <w:jc w:val="both"/>
        <w:rPr>
          <w:ins w:id="256" w:author="Unknown"/>
          <w:rFonts w:ascii="Times New Roman" w:eastAsia="Times New Roman" w:hAnsi="Times New Roman" w:cs="Times New Roman"/>
          <w:color w:val="000000"/>
          <w:sz w:val="24"/>
          <w:szCs w:val="24"/>
        </w:rPr>
      </w:pPr>
      <w:ins w:id="257" w:author="Unknown">
        <w:r w:rsidRPr="00780202">
          <w:rPr>
            <w:rFonts w:ascii="Times New Roman" w:eastAsia="Times New Roman" w:hAnsi="Times New Roman" w:cs="Times New Roman"/>
            <w:color w:val="000000"/>
            <w:sz w:val="24"/>
            <w:szCs w:val="24"/>
          </w:rP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ins>
    </w:p>
    <w:p w:rsidR="00780202" w:rsidRPr="00780202" w:rsidRDefault="00780202" w:rsidP="00780202">
      <w:pPr>
        <w:spacing w:after="0" w:line="240" w:lineRule="auto"/>
        <w:ind w:firstLine="284"/>
        <w:jc w:val="both"/>
        <w:rPr>
          <w:ins w:id="258" w:author="Unknown"/>
          <w:rFonts w:ascii="Times New Roman" w:eastAsia="Times New Roman" w:hAnsi="Times New Roman" w:cs="Times New Roman"/>
          <w:color w:val="000000"/>
          <w:sz w:val="24"/>
          <w:szCs w:val="24"/>
        </w:rPr>
      </w:pPr>
      <w:ins w:id="259" w:author="Unknown">
        <w:r w:rsidRPr="00780202">
          <w:rPr>
            <w:rFonts w:ascii="Times New Roman" w:eastAsia="Times New Roman" w:hAnsi="Times New Roman" w:cs="Times New Roman"/>
            <w:color w:val="000000"/>
            <w:sz w:val="24"/>
            <w:szCs w:val="24"/>
          </w:rPr>
          <w:t>При изготовлении пищевых продуктов, а также для употребления в пищу могут быть использованы пищевые добавки и биологически активные добавки, прошедшие государственную регистрацию в порядке, установленном статьей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"i45628" \o "Статья 10"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w:t>
        </w:r>
      </w:ins>
    </w:p>
    <w:p w:rsidR="00780202" w:rsidRPr="00780202" w:rsidRDefault="00780202" w:rsidP="00780202">
      <w:pPr>
        <w:spacing w:after="0" w:line="240" w:lineRule="auto"/>
        <w:ind w:firstLine="284"/>
        <w:jc w:val="both"/>
        <w:rPr>
          <w:ins w:id="260" w:author="Unknown"/>
          <w:rFonts w:ascii="Times New Roman" w:eastAsia="Times New Roman" w:hAnsi="Times New Roman" w:cs="Times New Roman"/>
          <w:color w:val="000000"/>
          <w:sz w:val="24"/>
          <w:szCs w:val="24"/>
        </w:rPr>
      </w:pPr>
      <w:ins w:id="261" w:author="Unknown">
        <w:r w:rsidRPr="00780202">
          <w:rPr>
            <w:rFonts w:ascii="Times New Roman" w:eastAsia="Times New Roman" w:hAnsi="Times New Roman" w:cs="Times New Roman"/>
            <w:color w:val="000000"/>
            <w:sz w:val="24"/>
            <w:szCs w:val="24"/>
          </w:rPr>
          <w:t>5.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w:t>
        </w:r>
      </w:ins>
    </w:p>
    <w:p w:rsidR="00780202" w:rsidRPr="00780202" w:rsidRDefault="00780202" w:rsidP="00780202">
      <w:pPr>
        <w:spacing w:after="0" w:line="240" w:lineRule="auto"/>
        <w:ind w:firstLine="284"/>
        <w:jc w:val="both"/>
        <w:rPr>
          <w:ins w:id="262" w:author="Unknown"/>
          <w:rFonts w:ascii="Times New Roman" w:eastAsia="Times New Roman" w:hAnsi="Times New Roman" w:cs="Times New Roman"/>
          <w:color w:val="000000"/>
          <w:sz w:val="24"/>
          <w:szCs w:val="24"/>
        </w:rPr>
      </w:pPr>
      <w:ins w:id="263" w:author="Unknown">
        <w:r w:rsidRPr="00780202">
          <w:rPr>
            <w:rFonts w:ascii="Times New Roman" w:eastAsia="Times New Roman" w:hAnsi="Times New Roman" w:cs="Times New Roman"/>
            <w:color w:val="000000"/>
            <w:sz w:val="24"/>
            <w:szCs w:val="24"/>
          </w:rPr>
          <w:t>При изготовлении пищевых продуктов допускается применение материалов и изделий, прошедших государственную регистрацию в порядке, установленном статьей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"i45628" \o "Статья 10"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w:t>
        </w:r>
      </w:ins>
    </w:p>
    <w:p w:rsidR="00780202" w:rsidRPr="00780202" w:rsidRDefault="00780202" w:rsidP="00780202">
      <w:pPr>
        <w:spacing w:before="120" w:after="120" w:line="240" w:lineRule="auto"/>
        <w:ind w:firstLine="284"/>
        <w:jc w:val="both"/>
        <w:rPr>
          <w:ins w:id="264" w:author="Unknown"/>
          <w:rFonts w:ascii="Times New Roman" w:eastAsia="Times New Roman" w:hAnsi="Times New Roman" w:cs="Times New Roman"/>
          <w:color w:val="000000"/>
          <w:sz w:val="24"/>
          <w:szCs w:val="24"/>
        </w:rPr>
      </w:pPr>
      <w:ins w:id="265" w:author="Unknown">
        <w:r w:rsidRPr="00780202">
          <w:rPr>
            <w:rFonts w:ascii="Times New Roman" w:eastAsia="Times New Roman" w:hAnsi="Times New Roman" w:cs="Times New Roman"/>
            <w:color w:val="000000"/>
            <w:sz w:val="24"/>
            <w:szCs w:val="24"/>
          </w:rPr>
          <w:t>6. </w:t>
        </w:r>
        <w:r w:rsidRPr="00780202">
          <w:rPr>
            <w:rFonts w:ascii="Times New Roman" w:eastAsia="Times New Roman" w:hAnsi="Times New Roman" w:cs="Times New Roman"/>
            <w:i/>
            <w:iCs/>
            <w:color w:val="000000"/>
            <w:sz w:val="20"/>
            <w:szCs w:val="20"/>
          </w:rPr>
          <w:t>Пункт 6 статьи 17 утратил силу согласно Федеральному закону от 19 июля 2011 г. № 248-ФЗ.</w:t>
        </w:r>
      </w:ins>
    </w:p>
    <w:p w:rsidR="00780202" w:rsidRPr="00780202" w:rsidRDefault="00780202" w:rsidP="00780202">
      <w:pPr>
        <w:spacing w:after="0" w:line="240" w:lineRule="auto"/>
        <w:ind w:firstLine="284"/>
        <w:jc w:val="both"/>
        <w:rPr>
          <w:ins w:id="266" w:author="Unknown"/>
          <w:rFonts w:ascii="Times New Roman" w:eastAsia="Times New Roman" w:hAnsi="Times New Roman" w:cs="Times New Roman"/>
          <w:color w:val="000000"/>
          <w:sz w:val="24"/>
          <w:szCs w:val="24"/>
        </w:rPr>
      </w:pPr>
      <w:ins w:id="267" w:author="Unknown">
        <w:r w:rsidRPr="00780202">
          <w:rPr>
            <w:rFonts w:ascii="Times New Roman" w:eastAsia="Times New Roman" w:hAnsi="Times New Roman" w:cs="Times New Roman"/>
            <w:color w:val="000000"/>
            <w:sz w:val="24"/>
            <w:szCs w:val="24"/>
          </w:rPr>
          <w:t>7. 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w:t>
        </w:r>
      </w:ins>
    </w:p>
    <w:p w:rsidR="00780202" w:rsidRPr="00780202" w:rsidRDefault="00780202" w:rsidP="00780202">
      <w:pPr>
        <w:spacing w:after="0" w:line="240" w:lineRule="auto"/>
        <w:ind w:firstLine="284"/>
        <w:jc w:val="both"/>
        <w:rPr>
          <w:ins w:id="268" w:author="Unknown"/>
          <w:rFonts w:ascii="Times New Roman" w:eastAsia="Times New Roman" w:hAnsi="Times New Roman" w:cs="Times New Roman"/>
          <w:color w:val="000000"/>
          <w:sz w:val="24"/>
          <w:szCs w:val="24"/>
        </w:rPr>
      </w:pPr>
      <w:ins w:id="269" w:author="Unknown">
        <w:r w:rsidRPr="00780202">
          <w:rPr>
            <w:rFonts w:ascii="Times New Roman" w:eastAsia="Times New Roman" w:hAnsi="Times New Roman" w:cs="Times New Roman"/>
            <w:color w:val="000000"/>
            <w:sz w:val="24"/>
            <w:szCs w:val="24"/>
          </w:rPr>
          <w:t>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порядке проведение их экспертизы, утилизацию или уничтожение.</w:t>
        </w:r>
      </w:ins>
    </w:p>
    <w:p w:rsidR="00780202" w:rsidRPr="00780202" w:rsidRDefault="00780202" w:rsidP="00780202">
      <w:pPr>
        <w:spacing w:before="120" w:after="120" w:line="240" w:lineRule="auto"/>
        <w:ind w:firstLine="284"/>
        <w:jc w:val="both"/>
        <w:rPr>
          <w:ins w:id="270" w:author="Unknown"/>
          <w:rFonts w:ascii="Times New Roman" w:eastAsia="Times New Roman" w:hAnsi="Times New Roman" w:cs="Times New Roman"/>
          <w:color w:val="000000"/>
          <w:sz w:val="24"/>
          <w:szCs w:val="24"/>
        </w:rPr>
      </w:pPr>
      <w:ins w:id="271" w:author="Unknown">
        <w:r w:rsidRPr="00780202">
          <w:rPr>
            <w:rFonts w:ascii="Times New Roman" w:eastAsia="Times New Roman" w:hAnsi="Times New Roman" w:cs="Times New Roman"/>
            <w:i/>
            <w:iCs/>
            <w:color w:val="000000"/>
            <w:sz w:val="20"/>
            <w:szCs w:val="20"/>
          </w:rPr>
          <w:t>Требования пунктов 1, 2, абзаца 6 пункта 3 статьи 18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272" w:author="Unknown"/>
          <w:rFonts w:ascii="Times New Roman" w:eastAsia="Times New Roman" w:hAnsi="Times New Roman" w:cs="Times New Roman"/>
          <w:color w:val="000000"/>
          <w:sz w:val="24"/>
          <w:szCs w:val="24"/>
        </w:rPr>
      </w:pPr>
      <w:ins w:id="273" w:author="Unknown">
        <w:r w:rsidRPr="00780202">
          <w:rPr>
            <w:rFonts w:ascii="Times New Roman" w:eastAsia="Times New Roman" w:hAnsi="Times New Roman" w:cs="Times New Roman"/>
            <w:i/>
            <w:iCs/>
            <w:color w:val="000000"/>
            <w:sz w:val="20"/>
            <w:szCs w:val="20"/>
          </w:rPr>
          <w:t>Положения пунктов 1, 2, абзаца 6 пункта 3 статьи 18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274" w:author="Unknown"/>
          <w:rFonts w:ascii="Times New Roman" w:eastAsia="Times New Roman" w:hAnsi="Times New Roman" w:cs="Times New Roman"/>
          <w:b/>
          <w:bCs/>
          <w:color w:val="000000"/>
          <w:sz w:val="30"/>
          <w:szCs w:val="30"/>
        </w:rPr>
      </w:pPr>
      <w:bookmarkStart w:id="275" w:name="i94791"/>
      <w:bookmarkEnd w:id="275"/>
      <w:ins w:id="276" w:author="Unknown">
        <w:r w:rsidRPr="00780202">
          <w:rPr>
            <w:rFonts w:ascii="Times New Roman" w:eastAsia="Times New Roman" w:hAnsi="Times New Roman" w:cs="Times New Roman"/>
            <w:b/>
            <w:bCs/>
            <w:color w:val="000000"/>
            <w:sz w:val="30"/>
            <w:szCs w:val="30"/>
          </w:rPr>
          <w:lastRenderedPageBreak/>
          <w:t>Статья 18. Требования к обеспечению качества и безопасности пищевых продуктов при их расфасовке, упаковке и маркировке</w:t>
        </w:r>
      </w:ins>
    </w:p>
    <w:p w:rsidR="00780202" w:rsidRPr="00780202" w:rsidRDefault="00780202" w:rsidP="00780202">
      <w:pPr>
        <w:spacing w:after="0" w:line="240" w:lineRule="auto"/>
        <w:ind w:firstLine="284"/>
        <w:jc w:val="both"/>
        <w:rPr>
          <w:ins w:id="277" w:author="Unknown"/>
          <w:rFonts w:ascii="Times New Roman" w:eastAsia="Times New Roman" w:hAnsi="Times New Roman" w:cs="Times New Roman"/>
          <w:color w:val="000000"/>
          <w:sz w:val="24"/>
          <w:szCs w:val="24"/>
        </w:rPr>
      </w:pPr>
      <w:ins w:id="278" w:author="Unknown">
        <w:r w:rsidRPr="00780202">
          <w:rPr>
            <w:rFonts w:ascii="Times New Roman" w:eastAsia="Times New Roman" w:hAnsi="Times New Roman" w:cs="Times New Roman"/>
            <w:color w:val="000000"/>
            <w:sz w:val="24"/>
            <w:szCs w:val="24"/>
          </w:rP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ins>
    </w:p>
    <w:p w:rsidR="00780202" w:rsidRPr="00780202" w:rsidRDefault="00780202" w:rsidP="00780202">
      <w:pPr>
        <w:spacing w:after="0" w:line="240" w:lineRule="auto"/>
        <w:ind w:firstLine="284"/>
        <w:jc w:val="both"/>
        <w:rPr>
          <w:ins w:id="279" w:author="Unknown"/>
          <w:rFonts w:ascii="Times New Roman" w:eastAsia="Times New Roman" w:hAnsi="Times New Roman" w:cs="Times New Roman"/>
          <w:color w:val="000000"/>
          <w:sz w:val="24"/>
          <w:szCs w:val="24"/>
        </w:rPr>
      </w:pPr>
      <w:ins w:id="280" w:author="Unknown">
        <w:r w:rsidRPr="00780202">
          <w:rPr>
            <w:rFonts w:ascii="Times New Roman" w:eastAsia="Times New Roman" w:hAnsi="Times New Roman" w:cs="Times New Roman"/>
            <w:color w:val="000000"/>
            <w:sz w:val="24"/>
            <w:szCs w:val="24"/>
          </w:rP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ins>
    </w:p>
    <w:p w:rsidR="00780202" w:rsidRPr="00780202" w:rsidRDefault="00780202" w:rsidP="00780202">
      <w:pPr>
        <w:spacing w:before="120" w:after="120" w:line="240" w:lineRule="auto"/>
        <w:ind w:firstLine="284"/>
        <w:jc w:val="both"/>
        <w:rPr>
          <w:ins w:id="281" w:author="Unknown"/>
          <w:rFonts w:ascii="Times New Roman" w:eastAsia="Times New Roman" w:hAnsi="Times New Roman" w:cs="Times New Roman"/>
          <w:color w:val="000000"/>
          <w:sz w:val="24"/>
          <w:szCs w:val="24"/>
        </w:rPr>
      </w:pPr>
      <w:ins w:id="282" w:author="Unknown">
        <w:r w:rsidRPr="00780202">
          <w:rPr>
            <w:rFonts w:ascii="Times New Roman" w:eastAsia="Times New Roman" w:hAnsi="Times New Roman" w:cs="Times New Roman"/>
            <w:i/>
            <w:iCs/>
            <w:color w:val="000000"/>
            <w:sz w:val="20"/>
            <w:szCs w:val="20"/>
          </w:rPr>
          <w:t>Федеральным законом от 31 декабря 2014 г. № 493-ФЗ действие пункта 3 статьи 18 было приостановлено до 1 января 2018 г. на территориях Республики Крым и города федерального значения Севастополя.</w:t>
        </w:r>
      </w:ins>
    </w:p>
    <w:p w:rsidR="00780202" w:rsidRPr="00780202" w:rsidRDefault="00780202" w:rsidP="00780202">
      <w:pPr>
        <w:spacing w:after="0" w:line="240" w:lineRule="auto"/>
        <w:ind w:firstLine="284"/>
        <w:jc w:val="both"/>
        <w:rPr>
          <w:ins w:id="283" w:author="Unknown"/>
          <w:rFonts w:ascii="Times New Roman" w:eastAsia="Times New Roman" w:hAnsi="Times New Roman" w:cs="Times New Roman"/>
          <w:color w:val="000000"/>
          <w:sz w:val="24"/>
          <w:szCs w:val="24"/>
        </w:rPr>
      </w:pPr>
      <w:ins w:id="284" w:author="Unknown">
        <w:r w:rsidRPr="00780202">
          <w:rPr>
            <w:rFonts w:ascii="Times New Roman" w:eastAsia="Times New Roman" w:hAnsi="Times New Roman" w:cs="Times New Roman"/>
            <w:color w:val="000000"/>
            <w:sz w:val="24"/>
            <w:szCs w:val="24"/>
          </w:rPr>
          <w:t>3. На этикетках или ярлыках либо листках-вкладышах упакованных пищевых продуктов кроме информации, состав которой определяется законодательством Российской Федерации о защите прав потребителей, с учетом видов пищевых продуктов должна быть указана следующая информация на русском языке:</w:t>
        </w:r>
      </w:ins>
    </w:p>
    <w:p w:rsidR="00780202" w:rsidRPr="00780202" w:rsidRDefault="00780202" w:rsidP="00780202">
      <w:pPr>
        <w:spacing w:after="0" w:line="240" w:lineRule="auto"/>
        <w:ind w:firstLine="284"/>
        <w:jc w:val="both"/>
        <w:rPr>
          <w:ins w:id="285" w:author="Unknown"/>
          <w:rFonts w:ascii="Times New Roman" w:eastAsia="Times New Roman" w:hAnsi="Times New Roman" w:cs="Times New Roman"/>
          <w:color w:val="000000"/>
          <w:sz w:val="24"/>
          <w:szCs w:val="24"/>
        </w:rPr>
      </w:pPr>
      <w:proofErr w:type="gramStart"/>
      <w:ins w:id="286" w:author="Unknown">
        <w:r w:rsidRPr="00780202">
          <w:rPr>
            <w:rFonts w:ascii="Times New Roman" w:eastAsia="Times New Roman" w:hAnsi="Times New Roman" w:cs="Times New Roman"/>
            <w:color w:val="000000"/>
            <w:sz w:val="24"/>
            <w:szCs w:val="24"/>
          </w:rPr>
          <w:t>о пищевой ценности (калорийности, содержании белков, жиров, углеводов, витаминов, макро- и микроэлементов);</w:t>
        </w:r>
        <w:proofErr w:type="gramEnd"/>
      </w:ins>
    </w:p>
    <w:p w:rsidR="00780202" w:rsidRPr="00780202" w:rsidRDefault="00780202" w:rsidP="00780202">
      <w:pPr>
        <w:spacing w:after="0" w:line="240" w:lineRule="auto"/>
        <w:ind w:firstLine="284"/>
        <w:jc w:val="both"/>
        <w:rPr>
          <w:ins w:id="287" w:author="Unknown"/>
          <w:rFonts w:ascii="Times New Roman" w:eastAsia="Times New Roman" w:hAnsi="Times New Roman" w:cs="Times New Roman"/>
          <w:color w:val="000000"/>
          <w:sz w:val="24"/>
          <w:szCs w:val="24"/>
        </w:rPr>
      </w:pPr>
      <w:ins w:id="288" w:author="Unknown">
        <w:r w:rsidRPr="00780202">
          <w:rPr>
            <w:rFonts w:ascii="Times New Roman" w:eastAsia="Times New Roman" w:hAnsi="Times New Roman" w:cs="Times New Roman"/>
            <w:color w:val="000000"/>
            <w:sz w:val="24"/>
            <w:szCs w:val="24"/>
          </w:rPr>
          <w:t>о назначении и об условиях применения (в отношении продуктов детского питания, продуктов диетического питания и биологически активных добавок);</w:t>
        </w:r>
      </w:ins>
    </w:p>
    <w:p w:rsidR="00780202" w:rsidRPr="00780202" w:rsidRDefault="00780202" w:rsidP="00780202">
      <w:pPr>
        <w:spacing w:after="0" w:line="240" w:lineRule="auto"/>
        <w:ind w:firstLine="284"/>
        <w:jc w:val="both"/>
        <w:rPr>
          <w:ins w:id="289" w:author="Unknown"/>
          <w:rFonts w:ascii="Times New Roman" w:eastAsia="Times New Roman" w:hAnsi="Times New Roman" w:cs="Times New Roman"/>
          <w:color w:val="000000"/>
          <w:sz w:val="24"/>
          <w:szCs w:val="24"/>
        </w:rPr>
      </w:pPr>
      <w:ins w:id="290" w:author="Unknown">
        <w:r w:rsidRPr="00780202">
          <w:rPr>
            <w:rFonts w:ascii="Times New Roman" w:eastAsia="Times New Roman" w:hAnsi="Times New Roman" w:cs="Times New Roman"/>
            <w:color w:val="000000"/>
            <w:sz w:val="24"/>
            <w:szCs w:val="24"/>
          </w:rPr>
          <w:t>о способах и об условиях изготовления готовых блюд (в отношении концентратов и полуфабрикатов пищевых продуктов);</w:t>
        </w:r>
      </w:ins>
    </w:p>
    <w:p w:rsidR="00780202" w:rsidRPr="00780202" w:rsidRDefault="00780202" w:rsidP="00780202">
      <w:pPr>
        <w:spacing w:after="0" w:line="240" w:lineRule="auto"/>
        <w:ind w:firstLine="284"/>
        <w:jc w:val="both"/>
        <w:rPr>
          <w:ins w:id="291" w:author="Unknown"/>
          <w:rFonts w:ascii="Times New Roman" w:eastAsia="Times New Roman" w:hAnsi="Times New Roman" w:cs="Times New Roman"/>
          <w:color w:val="000000"/>
          <w:sz w:val="24"/>
          <w:szCs w:val="24"/>
        </w:rPr>
      </w:pPr>
      <w:ins w:id="292" w:author="Unknown">
        <w:r w:rsidRPr="00780202">
          <w:rPr>
            <w:rFonts w:ascii="Times New Roman" w:eastAsia="Times New Roman" w:hAnsi="Times New Roman" w:cs="Times New Roman"/>
            <w:color w:val="000000"/>
            <w:sz w:val="24"/>
            <w:szCs w:val="24"/>
          </w:rPr>
          <w:t>об условиях хранения (в отношении пищевых продуктов, для которых установлены требования к условиям их хранения);</w:t>
        </w:r>
      </w:ins>
    </w:p>
    <w:p w:rsidR="00780202" w:rsidRPr="00780202" w:rsidRDefault="00780202" w:rsidP="00780202">
      <w:pPr>
        <w:spacing w:after="0" w:line="240" w:lineRule="auto"/>
        <w:ind w:firstLine="284"/>
        <w:jc w:val="both"/>
        <w:rPr>
          <w:ins w:id="293" w:author="Unknown"/>
          <w:rFonts w:ascii="Times New Roman" w:eastAsia="Times New Roman" w:hAnsi="Times New Roman" w:cs="Times New Roman"/>
          <w:color w:val="000000"/>
          <w:sz w:val="24"/>
          <w:szCs w:val="24"/>
        </w:rPr>
      </w:pPr>
      <w:ins w:id="294" w:author="Unknown">
        <w:r w:rsidRPr="00780202">
          <w:rPr>
            <w:rFonts w:ascii="Times New Roman" w:eastAsia="Times New Roman" w:hAnsi="Times New Roman" w:cs="Times New Roman"/>
            <w:color w:val="000000"/>
            <w:sz w:val="24"/>
            <w:szCs w:val="24"/>
          </w:rPr>
          <w:t>о дате изготовления и дате упаковки пищевых продуктов.</w:t>
        </w:r>
      </w:ins>
    </w:p>
    <w:p w:rsidR="00780202" w:rsidRPr="00780202" w:rsidRDefault="00780202" w:rsidP="00780202">
      <w:pPr>
        <w:spacing w:before="120" w:after="120" w:line="240" w:lineRule="auto"/>
        <w:ind w:firstLine="284"/>
        <w:jc w:val="both"/>
        <w:rPr>
          <w:ins w:id="295" w:author="Unknown"/>
          <w:rFonts w:ascii="Times New Roman" w:eastAsia="Times New Roman" w:hAnsi="Times New Roman" w:cs="Times New Roman"/>
          <w:color w:val="000000"/>
          <w:sz w:val="24"/>
          <w:szCs w:val="24"/>
        </w:rPr>
      </w:pPr>
      <w:ins w:id="296" w:author="Unknown">
        <w:r w:rsidRPr="00780202">
          <w:rPr>
            <w:rFonts w:ascii="Times New Roman" w:eastAsia="Times New Roman" w:hAnsi="Times New Roman" w:cs="Times New Roman"/>
            <w:i/>
            <w:iCs/>
            <w:color w:val="000000"/>
            <w:sz w:val="20"/>
            <w:szCs w:val="20"/>
          </w:rPr>
          <w:t>Требования пунктов 2, 3, 4 статьи 19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297" w:author="Unknown"/>
          <w:rFonts w:ascii="Times New Roman" w:eastAsia="Times New Roman" w:hAnsi="Times New Roman" w:cs="Times New Roman"/>
          <w:color w:val="000000"/>
          <w:sz w:val="24"/>
          <w:szCs w:val="24"/>
        </w:rPr>
      </w:pPr>
      <w:ins w:id="298" w:author="Unknown">
        <w:r w:rsidRPr="00780202">
          <w:rPr>
            <w:rFonts w:ascii="Times New Roman" w:eastAsia="Times New Roman" w:hAnsi="Times New Roman" w:cs="Times New Roman"/>
            <w:i/>
            <w:iCs/>
            <w:color w:val="000000"/>
            <w:sz w:val="20"/>
            <w:szCs w:val="20"/>
          </w:rPr>
          <w:t>Положения пунктов 2, 3, 4 статьи 19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299" w:author="Unknown"/>
          <w:rFonts w:ascii="Times New Roman" w:eastAsia="Times New Roman" w:hAnsi="Times New Roman" w:cs="Times New Roman"/>
          <w:b/>
          <w:bCs/>
          <w:color w:val="000000"/>
          <w:sz w:val="30"/>
          <w:szCs w:val="30"/>
        </w:rPr>
      </w:pPr>
      <w:bookmarkStart w:id="300" w:name="i101712"/>
      <w:bookmarkEnd w:id="300"/>
      <w:ins w:id="301" w:author="Unknown">
        <w:r w:rsidRPr="00780202">
          <w:rPr>
            <w:rFonts w:ascii="Times New Roman" w:eastAsia="Times New Roman" w:hAnsi="Times New Roman" w:cs="Times New Roman"/>
            <w:b/>
            <w:bCs/>
            <w:color w:val="000000"/>
            <w:sz w:val="30"/>
            <w:szCs w:val="30"/>
          </w:rPr>
          <w:t>Статья 19. Требования к обеспечению качества и безопасности пищевых продуктов, материалов и изделий при их хранении и перевозках</w:t>
        </w:r>
      </w:ins>
    </w:p>
    <w:p w:rsidR="00780202" w:rsidRPr="00780202" w:rsidRDefault="00780202" w:rsidP="00780202">
      <w:pPr>
        <w:spacing w:after="0" w:line="240" w:lineRule="auto"/>
        <w:ind w:firstLine="284"/>
        <w:jc w:val="both"/>
        <w:rPr>
          <w:ins w:id="302" w:author="Unknown"/>
          <w:rFonts w:ascii="Times New Roman" w:eastAsia="Times New Roman" w:hAnsi="Times New Roman" w:cs="Times New Roman"/>
          <w:color w:val="000000"/>
          <w:sz w:val="24"/>
          <w:szCs w:val="24"/>
        </w:rPr>
      </w:pPr>
      <w:ins w:id="303" w:author="Unknown">
        <w:r w:rsidRPr="00780202">
          <w:rPr>
            <w:rFonts w:ascii="Times New Roman" w:eastAsia="Times New Roman" w:hAnsi="Times New Roman" w:cs="Times New Roman"/>
            <w:color w:val="000000"/>
            <w:sz w:val="24"/>
            <w:szCs w:val="24"/>
          </w:rP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ins>
    </w:p>
    <w:p w:rsidR="00780202" w:rsidRPr="00780202" w:rsidRDefault="00780202" w:rsidP="00780202">
      <w:pPr>
        <w:spacing w:after="0" w:line="240" w:lineRule="auto"/>
        <w:ind w:firstLine="284"/>
        <w:jc w:val="both"/>
        <w:rPr>
          <w:ins w:id="304" w:author="Unknown"/>
          <w:rFonts w:ascii="Times New Roman" w:eastAsia="Times New Roman" w:hAnsi="Times New Roman" w:cs="Times New Roman"/>
          <w:color w:val="000000"/>
          <w:sz w:val="24"/>
          <w:szCs w:val="24"/>
        </w:rPr>
      </w:pPr>
      <w:ins w:id="305" w:author="Unknown">
        <w:r w:rsidRPr="00780202">
          <w:rPr>
            <w:rFonts w:ascii="Times New Roman" w:eastAsia="Times New Roman" w:hAnsi="Times New Roman" w:cs="Times New Roman"/>
            <w:color w:val="000000"/>
            <w:sz w:val="24"/>
            <w:szCs w:val="24"/>
          </w:rP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ins>
    </w:p>
    <w:p w:rsidR="00780202" w:rsidRPr="00780202" w:rsidRDefault="00780202" w:rsidP="00780202">
      <w:pPr>
        <w:spacing w:after="0" w:line="240" w:lineRule="auto"/>
        <w:ind w:firstLine="284"/>
        <w:jc w:val="both"/>
        <w:rPr>
          <w:ins w:id="306" w:author="Unknown"/>
          <w:rFonts w:ascii="Times New Roman" w:eastAsia="Times New Roman" w:hAnsi="Times New Roman" w:cs="Times New Roman"/>
          <w:color w:val="000000"/>
          <w:sz w:val="24"/>
          <w:szCs w:val="24"/>
        </w:rPr>
      </w:pPr>
      <w:ins w:id="307" w:author="Unknown">
        <w:r w:rsidRPr="00780202">
          <w:rPr>
            <w:rFonts w:ascii="Times New Roman" w:eastAsia="Times New Roman" w:hAnsi="Times New Roman" w:cs="Times New Roman"/>
            <w:color w:val="000000"/>
            <w:sz w:val="24"/>
            <w:szCs w:val="24"/>
          </w:rP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w:t>
        </w:r>
      </w:ins>
    </w:p>
    <w:p w:rsidR="00780202" w:rsidRPr="00780202" w:rsidRDefault="00780202" w:rsidP="00780202">
      <w:pPr>
        <w:spacing w:after="0" w:line="240" w:lineRule="auto"/>
        <w:ind w:firstLine="284"/>
        <w:jc w:val="both"/>
        <w:rPr>
          <w:ins w:id="308" w:author="Unknown"/>
          <w:rFonts w:ascii="Times New Roman" w:eastAsia="Times New Roman" w:hAnsi="Times New Roman" w:cs="Times New Roman"/>
          <w:color w:val="000000"/>
          <w:sz w:val="24"/>
          <w:szCs w:val="24"/>
        </w:rPr>
      </w:pPr>
      <w:ins w:id="309" w:author="Unknown">
        <w:r w:rsidRPr="00780202">
          <w:rPr>
            <w:rFonts w:ascii="Times New Roman" w:eastAsia="Times New Roman" w:hAnsi="Times New Roman" w:cs="Times New Roman"/>
            <w:color w:val="000000"/>
            <w:sz w:val="24"/>
            <w:szCs w:val="24"/>
          </w:rP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ins>
    </w:p>
    <w:p w:rsidR="00780202" w:rsidRPr="00780202" w:rsidRDefault="00780202" w:rsidP="00780202">
      <w:pPr>
        <w:spacing w:after="0" w:line="240" w:lineRule="auto"/>
        <w:ind w:firstLine="284"/>
        <w:jc w:val="both"/>
        <w:rPr>
          <w:ins w:id="310" w:author="Unknown"/>
          <w:rFonts w:ascii="Times New Roman" w:eastAsia="Times New Roman" w:hAnsi="Times New Roman" w:cs="Times New Roman"/>
          <w:color w:val="000000"/>
          <w:sz w:val="24"/>
          <w:szCs w:val="24"/>
        </w:rPr>
      </w:pPr>
      <w:ins w:id="311" w:author="Unknown">
        <w:r w:rsidRPr="00780202">
          <w:rPr>
            <w:rFonts w:ascii="Times New Roman" w:eastAsia="Times New Roman" w:hAnsi="Times New Roman" w:cs="Times New Roman"/>
            <w:color w:val="000000"/>
            <w:sz w:val="24"/>
            <w:szCs w:val="24"/>
          </w:rPr>
          <w:t>5. 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w:t>
        </w:r>
        <w:r w:rsidRPr="00780202">
          <w:rPr>
            <w:rFonts w:ascii="Times New Roman" w:eastAsia="Times New Roman" w:hAnsi="Times New Roman" w:cs="Times New Roman"/>
            <w:color w:val="000000"/>
            <w:sz w:val="24"/>
            <w:szCs w:val="24"/>
          </w:rPr>
          <w:lastRenderedPageBreak/>
          <w:t>перевозки пищевых продуктов, материалов и изделий, обязаны информировать об этом владельцев и получателей пищевых продуктов, материалов и изделий.</w:t>
        </w:r>
      </w:ins>
    </w:p>
    <w:p w:rsidR="00780202" w:rsidRPr="00780202" w:rsidRDefault="00780202" w:rsidP="00780202">
      <w:pPr>
        <w:spacing w:after="0" w:line="240" w:lineRule="auto"/>
        <w:ind w:firstLine="284"/>
        <w:jc w:val="both"/>
        <w:rPr>
          <w:ins w:id="312" w:author="Unknown"/>
          <w:rFonts w:ascii="Times New Roman" w:eastAsia="Times New Roman" w:hAnsi="Times New Roman" w:cs="Times New Roman"/>
          <w:color w:val="000000"/>
          <w:sz w:val="24"/>
          <w:szCs w:val="24"/>
        </w:rPr>
      </w:pPr>
      <w:ins w:id="313" w:author="Unknown">
        <w:r w:rsidRPr="00780202">
          <w:rPr>
            <w:rFonts w:ascii="Times New Roman" w:eastAsia="Times New Roman" w:hAnsi="Times New Roman" w:cs="Times New Roman"/>
            <w:color w:val="000000"/>
            <w:sz w:val="24"/>
            <w:szCs w:val="24"/>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ins>
    </w:p>
    <w:p w:rsidR="00780202" w:rsidRPr="00780202" w:rsidRDefault="00780202" w:rsidP="00780202">
      <w:pPr>
        <w:spacing w:before="120" w:after="0" w:line="240" w:lineRule="auto"/>
        <w:ind w:firstLine="284"/>
        <w:jc w:val="both"/>
        <w:outlineLvl w:val="1"/>
        <w:rPr>
          <w:ins w:id="314" w:author="Unknown"/>
          <w:rFonts w:ascii="Times New Roman" w:eastAsia="Times New Roman" w:hAnsi="Times New Roman" w:cs="Times New Roman"/>
          <w:b/>
          <w:bCs/>
          <w:color w:val="000000"/>
          <w:sz w:val="30"/>
          <w:szCs w:val="30"/>
        </w:rPr>
      </w:pPr>
      <w:bookmarkStart w:id="315" w:name="i116753"/>
      <w:bookmarkEnd w:id="315"/>
      <w:ins w:id="316" w:author="Unknown">
        <w:r w:rsidRPr="00780202">
          <w:rPr>
            <w:rFonts w:ascii="Times New Roman" w:eastAsia="Times New Roman" w:hAnsi="Times New Roman" w:cs="Times New Roman"/>
            <w:b/>
            <w:bCs/>
            <w:color w:val="000000"/>
            <w:sz w:val="30"/>
            <w:szCs w:val="30"/>
          </w:rPr>
          <w:t>Статья 20. Требования к обеспечению качества и безопасности пищевых продуктов, материалов и изделий при их реализации</w:t>
        </w:r>
      </w:ins>
    </w:p>
    <w:p w:rsidR="00780202" w:rsidRPr="00780202" w:rsidRDefault="00780202" w:rsidP="00780202">
      <w:pPr>
        <w:spacing w:after="0" w:line="240" w:lineRule="auto"/>
        <w:ind w:firstLine="284"/>
        <w:jc w:val="both"/>
        <w:rPr>
          <w:ins w:id="317" w:author="Unknown"/>
          <w:rFonts w:ascii="Times New Roman" w:eastAsia="Times New Roman" w:hAnsi="Times New Roman" w:cs="Times New Roman"/>
          <w:color w:val="000000"/>
          <w:sz w:val="24"/>
          <w:szCs w:val="24"/>
        </w:rPr>
      </w:pPr>
      <w:ins w:id="318" w:author="Unknown">
        <w:r w:rsidRPr="00780202">
          <w:rPr>
            <w:rFonts w:ascii="Times New Roman" w:eastAsia="Times New Roman" w:hAnsi="Times New Roman" w:cs="Times New Roman"/>
            <w:color w:val="000000"/>
            <w:sz w:val="24"/>
            <w:szCs w:val="24"/>
          </w:rP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ins>
    </w:p>
    <w:p w:rsidR="00780202" w:rsidRPr="00780202" w:rsidRDefault="00780202" w:rsidP="00780202">
      <w:pPr>
        <w:spacing w:after="0" w:line="240" w:lineRule="auto"/>
        <w:ind w:firstLine="284"/>
        <w:jc w:val="both"/>
        <w:rPr>
          <w:ins w:id="319" w:author="Unknown"/>
          <w:rFonts w:ascii="Times New Roman" w:eastAsia="Times New Roman" w:hAnsi="Times New Roman" w:cs="Times New Roman"/>
          <w:color w:val="000000"/>
          <w:sz w:val="24"/>
          <w:szCs w:val="24"/>
        </w:rPr>
      </w:pPr>
      <w:ins w:id="320" w:author="Unknown">
        <w:r w:rsidRPr="00780202">
          <w:rPr>
            <w:rFonts w:ascii="Times New Roman" w:eastAsia="Times New Roman" w:hAnsi="Times New Roman" w:cs="Times New Roman"/>
            <w:color w:val="000000"/>
            <w:sz w:val="24"/>
            <w:szCs w:val="24"/>
          </w:rPr>
          <w:t xml:space="preserve">2. В розничной торговле не допускается продажа </w:t>
        </w:r>
        <w:proofErr w:type="spellStart"/>
        <w:r w:rsidRPr="00780202">
          <w:rPr>
            <w:rFonts w:ascii="Times New Roman" w:eastAsia="Times New Roman" w:hAnsi="Times New Roman" w:cs="Times New Roman"/>
            <w:color w:val="000000"/>
            <w:sz w:val="24"/>
            <w:szCs w:val="24"/>
          </w:rPr>
          <w:t>нерасфасованных</w:t>
        </w:r>
        <w:proofErr w:type="spellEnd"/>
        <w:r w:rsidRPr="00780202">
          <w:rPr>
            <w:rFonts w:ascii="Times New Roman" w:eastAsia="Times New Roman" w:hAnsi="Times New Roman" w:cs="Times New Roman"/>
            <w:color w:val="000000"/>
            <w:sz w:val="24"/>
            <w:szCs w:val="24"/>
          </w:rP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ins>
    </w:p>
    <w:p w:rsidR="00780202" w:rsidRPr="00780202" w:rsidRDefault="00780202" w:rsidP="00780202">
      <w:pPr>
        <w:spacing w:after="0" w:line="240" w:lineRule="auto"/>
        <w:ind w:firstLine="284"/>
        <w:jc w:val="both"/>
        <w:rPr>
          <w:ins w:id="321" w:author="Unknown"/>
          <w:rFonts w:ascii="Times New Roman" w:eastAsia="Times New Roman" w:hAnsi="Times New Roman" w:cs="Times New Roman"/>
          <w:color w:val="000000"/>
          <w:sz w:val="24"/>
          <w:szCs w:val="24"/>
        </w:rPr>
      </w:pPr>
      <w:ins w:id="322" w:author="Unknown">
        <w:r w:rsidRPr="00780202">
          <w:rPr>
            <w:rFonts w:ascii="Times New Roman" w:eastAsia="Times New Roman" w:hAnsi="Times New Roman" w:cs="Times New Roman"/>
            <w:color w:val="000000"/>
            <w:sz w:val="24"/>
            <w:szCs w:val="24"/>
          </w:rP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ins>
    </w:p>
    <w:p w:rsidR="00780202" w:rsidRPr="00780202" w:rsidRDefault="00780202" w:rsidP="00780202">
      <w:pPr>
        <w:spacing w:after="0" w:line="240" w:lineRule="auto"/>
        <w:ind w:firstLine="284"/>
        <w:jc w:val="both"/>
        <w:rPr>
          <w:ins w:id="323" w:author="Unknown"/>
          <w:rFonts w:ascii="Times New Roman" w:eastAsia="Times New Roman" w:hAnsi="Times New Roman" w:cs="Times New Roman"/>
          <w:color w:val="000000"/>
          <w:sz w:val="24"/>
          <w:szCs w:val="24"/>
        </w:rPr>
      </w:pPr>
      <w:ins w:id="324" w:author="Unknown">
        <w:r w:rsidRPr="00780202">
          <w:rPr>
            <w:rFonts w:ascii="Times New Roman" w:eastAsia="Times New Roman" w:hAnsi="Times New Roman" w:cs="Times New Roman"/>
            <w:color w:val="000000"/>
            <w:sz w:val="24"/>
            <w:szCs w:val="24"/>
          </w:rPr>
          <w:t>4. 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ins>
    </w:p>
    <w:p w:rsidR="00780202" w:rsidRPr="00780202" w:rsidRDefault="00780202" w:rsidP="00780202">
      <w:pPr>
        <w:spacing w:before="120" w:after="120" w:line="240" w:lineRule="auto"/>
        <w:ind w:firstLine="284"/>
        <w:jc w:val="both"/>
        <w:rPr>
          <w:ins w:id="325" w:author="Unknown"/>
          <w:rFonts w:ascii="Times New Roman" w:eastAsia="Times New Roman" w:hAnsi="Times New Roman" w:cs="Times New Roman"/>
          <w:color w:val="000000"/>
          <w:sz w:val="24"/>
          <w:szCs w:val="24"/>
        </w:rPr>
      </w:pPr>
      <w:ins w:id="326" w:author="Unknown">
        <w:r w:rsidRPr="00780202">
          <w:rPr>
            <w:rFonts w:ascii="Times New Roman" w:eastAsia="Times New Roman" w:hAnsi="Times New Roman" w:cs="Times New Roman"/>
            <w:i/>
            <w:iCs/>
            <w:color w:val="000000"/>
            <w:sz w:val="20"/>
            <w:szCs w:val="20"/>
          </w:rPr>
          <w:t>Требования пункта 3 статьи 21 не применяются в отношении соковой продукции из фруктов и (или) овощей со дня вступления в силу Федерального закона от 27 октября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"https://files.stroyinf.ru/Data2/1/4294849/4294849438.htm" \o "Технический регламент на соковую продукцию из фруктов и овощей"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178-ФЗ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соковую продукцию из фруктов и овощей".</w:t>
        </w:r>
      </w:ins>
    </w:p>
    <w:p w:rsidR="00780202" w:rsidRPr="00780202" w:rsidRDefault="00780202" w:rsidP="00780202">
      <w:pPr>
        <w:spacing w:before="120" w:after="120" w:line="240" w:lineRule="auto"/>
        <w:ind w:firstLine="284"/>
        <w:jc w:val="both"/>
        <w:rPr>
          <w:ins w:id="327" w:author="Unknown"/>
          <w:rFonts w:ascii="Times New Roman" w:eastAsia="Times New Roman" w:hAnsi="Times New Roman" w:cs="Times New Roman"/>
          <w:color w:val="000000"/>
          <w:sz w:val="24"/>
          <w:szCs w:val="24"/>
        </w:rPr>
      </w:pPr>
      <w:ins w:id="328" w:author="Unknown">
        <w:r w:rsidRPr="00780202">
          <w:rPr>
            <w:rFonts w:ascii="Times New Roman" w:eastAsia="Times New Roman" w:hAnsi="Times New Roman" w:cs="Times New Roman"/>
            <w:i/>
            <w:iCs/>
            <w:color w:val="000000"/>
            <w:sz w:val="20"/>
            <w:szCs w:val="20"/>
          </w:rPr>
          <w:t>Положения пункта 3 статьи 21 в части предоставления документов, удостоверяющих соответствие качества и безопасности молока и молочной продукции требованиям нормативных документов, не применяются со дня вступления в силу Федерального закона от 12 июня 2008 г. № </w:t>
        </w:r>
        <w:r w:rsidRPr="00780202">
          <w:rPr>
            <w:rFonts w:ascii="Times New Roman" w:eastAsia="Times New Roman" w:hAnsi="Times New Roman" w:cs="Times New Roman"/>
            <w:i/>
            <w:iCs/>
            <w:color w:val="000000"/>
            <w:sz w:val="20"/>
            <w:szCs w:val="20"/>
          </w:rPr>
          <w:fldChar w:fldCharType="begin"/>
        </w:r>
        <w:r w:rsidRPr="00780202">
          <w:rPr>
            <w:rFonts w:ascii="Times New Roman" w:eastAsia="Times New Roman" w:hAnsi="Times New Roman" w:cs="Times New Roman"/>
            <w:i/>
            <w:iCs/>
            <w:color w:val="000000"/>
            <w:sz w:val="20"/>
            <w:szCs w:val="20"/>
          </w:rPr>
          <w:instrText xml:space="preserve"> HYPERLINK "https://files.stroyinf.ru/Data2/1/4294850/4294850462.htm" \o "Технический регламент на молоко и молочную продукцию" </w:instrText>
        </w:r>
        <w:r w:rsidRPr="00780202">
          <w:rPr>
            <w:rFonts w:ascii="Times New Roman" w:eastAsia="Times New Roman" w:hAnsi="Times New Roman" w:cs="Times New Roman"/>
            <w:i/>
            <w:iCs/>
            <w:color w:val="000000"/>
            <w:sz w:val="20"/>
            <w:szCs w:val="20"/>
          </w:rPr>
          <w:fldChar w:fldCharType="separate"/>
        </w:r>
        <w:r w:rsidRPr="00780202">
          <w:rPr>
            <w:rFonts w:ascii="Times New Roman" w:eastAsia="Times New Roman" w:hAnsi="Times New Roman" w:cs="Times New Roman"/>
            <w:i/>
            <w:iCs/>
            <w:color w:val="000096"/>
            <w:sz w:val="20"/>
            <w:u w:val="single"/>
          </w:rPr>
          <w:t>88-ФЗ</w:t>
        </w:r>
        <w:r w:rsidRPr="00780202">
          <w:rPr>
            <w:rFonts w:ascii="Times New Roman" w:eastAsia="Times New Roman" w:hAnsi="Times New Roman" w:cs="Times New Roman"/>
            <w:i/>
            <w:iCs/>
            <w:color w:val="000000"/>
            <w:sz w:val="20"/>
            <w:szCs w:val="20"/>
          </w:rPr>
          <w:fldChar w:fldCharType="end"/>
        </w:r>
        <w:r w:rsidRPr="00780202">
          <w:rPr>
            <w:rFonts w:ascii="Times New Roman" w:eastAsia="Times New Roman" w:hAnsi="Times New Roman" w:cs="Times New Roman"/>
            <w:i/>
            <w:iCs/>
            <w:color w:val="000000"/>
            <w:sz w:val="20"/>
            <w:szCs w:val="20"/>
          </w:rPr>
          <w:t> "Технический регламент на молоко и молочную продукцию".</w:t>
        </w:r>
      </w:ins>
    </w:p>
    <w:p w:rsidR="00780202" w:rsidRPr="00780202" w:rsidRDefault="00780202" w:rsidP="00780202">
      <w:pPr>
        <w:spacing w:before="120" w:after="0" w:line="240" w:lineRule="auto"/>
        <w:ind w:firstLine="284"/>
        <w:jc w:val="both"/>
        <w:outlineLvl w:val="1"/>
        <w:rPr>
          <w:ins w:id="329" w:author="Unknown"/>
          <w:rFonts w:ascii="Times New Roman" w:eastAsia="Times New Roman" w:hAnsi="Times New Roman" w:cs="Times New Roman"/>
          <w:b/>
          <w:bCs/>
          <w:color w:val="000000"/>
          <w:sz w:val="30"/>
          <w:szCs w:val="30"/>
        </w:rPr>
      </w:pPr>
      <w:bookmarkStart w:id="330" w:name="i127789"/>
      <w:bookmarkEnd w:id="330"/>
      <w:ins w:id="331" w:author="Unknown">
        <w:r w:rsidRPr="00780202">
          <w:rPr>
            <w:rFonts w:ascii="Times New Roman" w:eastAsia="Times New Roman" w:hAnsi="Times New Roman" w:cs="Times New Roman"/>
            <w:b/>
            <w:bCs/>
            <w:color w:val="000000"/>
            <w:sz w:val="30"/>
            <w:szCs w:val="30"/>
          </w:rP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ins>
    </w:p>
    <w:p w:rsidR="00780202" w:rsidRPr="00780202" w:rsidRDefault="00780202" w:rsidP="00780202">
      <w:pPr>
        <w:spacing w:after="0" w:line="240" w:lineRule="auto"/>
        <w:ind w:firstLine="284"/>
        <w:jc w:val="both"/>
        <w:rPr>
          <w:ins w:id="332" w:author="Unknown"/>
          <w:rFonts w:ascii="Times New Roman" w:eastAsia="Times New Roman" w:hAnsi="Times New Roman" w:cs="Times New Roman"/>
          <w:color w:val="000000"/>
          <w:sz w:val="24"/>
          <w:szCs w:val="24"/>
        </w:rPr>
      </w:pPr>
      <w:ins w:id="333" w:author="Unknown">
        <w:r w:rsidRPr="00780202">
          <w:rPr>
            <w:rFonts w:ascii="Times New Roman" w:eastAsia="Times New Roman" w:hAnsi="Times New Roman" w:cs="Times New Roman"/>
            <w:color w:val="000000"/>
            <w:sz w:val="24"/>
            <w:szCs w:val="24"/>
          </w:rP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ins>
    </w:p>
    <w:p w:rsidR="00780202" w:rsidRPr="00780202" w:rsidRDefault="00780202" w:rsidP="00780202">
      <w:pPr>
        <w:spacing w:after="0" w:line="240" w:lineRule="auto"/>
        <w:ind w:firstLine="284"/>
        <w:jc w:val="both"/>
        <w:rPr>
          <w:ins w:id="334" w:author="Unknown"/>
          <w:rFonts w:ascii="Times New Roman" w:eastAsia="Times New Roman" w:hAnsi="Times New Roman" w:cs="Times New Roman"/>
          <w:color w:val="000000"/>
          <w:sz w:val="24"/>
          <w:szCs w:val="24"/>
        </w:rPr>
      </w:pPr>
      <w:ins w:id="335" w:author="Unknown">
        <w:r w:rsidRPr="00780202">
          <w:rPr>
            <w:rFonts w:ascii="Times New Roman" w:eastAsia="Times New Roman" w:hAnsi="Times New Roman" w:cs="Times New Roman"/>
            <w:color w:val="000000"/>
            <w:sz w:val="24"/>
            <w:szCs w:val="24"/>
          </w:rPr>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ins>
    </w:p>
    <w:p w:rsidR="00780202" w:rsidRPr="00780202" w:rsidRDefault="00780202" w:rsidP="00780202">
      <w:pPr>
        <w:spacing w:after="0" w:line="240" w:lineRule="auto"/>
        <w:ind w:firstLine="284"/>
        <w:jc w:val="both"/>
        <w:rPr>
          <w:ins w:id="336" w:author="Unknown"/>
          <w:rFonts w:ascii="Times New Roman" w:eastAsia="Times New Roman" w:hAnsi="Times New Roman" w:cs="Times New Roman"/>
          <w:color w:val="000000"/>
          <w:sz w:val="24"/>
          <w:szCs w:val="24"/>
        </w:rPr>
      </w:pPr>
      <w:ins w:id="337" w:author="Unknown">
        <w:r w:rsidRPr="00780202">
          <w:rPr>
            <w:rFonts w:ascii="Times New Roman" w:eastAsia="Times New Roman" w:hAnsi="Times New Roman" w:cs="Times New Roman"/>
            <w:color w:val="000000"/>
            <w:sz w:val="24"/>
            <w:szCs w:val="24"/>
          </w:rPr>
          <w:t>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статье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"i45628" \o "Статья 10"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w:t>
        </w:r>
      </w:ins>
    </w:p>
    <w:p w:rsidR="00780202" w:rsidRPr="00780202" w:rsidRDefault="00780202" w:rsidP="00780202">
      <w:pPr>
        <w:spacing w:after="0" w:line="240" w:lineRule="auto"/>
        <w:ind w:firstLine="284"/>
        <w:jc w:val="both"/>
        <w:rPr>
          <w:ins w:id="338" w:author="Unknown"/>
          <w:rFonts w:ascii="Times New Roman" w:eastAsia="Times New Roman" w:hAnsi="Times New Roman" w:cs="Times New Roman"/>
          <w:color w:val="000000"/>
          <w:sz w:val="24"/>
          <w:szCs w:val="24"/>
        </w:rPr>
      </w:pPr>
      <w:ins w:id="339" w:author="Unknown">
        <w:r w:rsidRPr="00780202">
          <w:rPr>
            <w:rFonts w:ascii="Times New Roman" w:eastAsia="Times New Roman" w:hAnsi="Times New Roman" w:cs="Times New Roman"/>
            <w:color w:val="000000"/>
            <w:sz w:val="24"/>
            <w:szCs w:val="24"/>
          </w:rPr>
          <w:t xml:space="preserve">4. </w:t>
        </w:r>
        <w:proofErr w:type="gramStart"/>
        <w:r w:rsidRPr="00780202">
          <w:rPr>
            <w:rFonts w:ascii="Times New Roman" w:eastAsia="Times New Roman" w:hAnsi="Times New Roman" w:cs="Times New Roman"/>
            <w:color w:val="000000"/>
            <w:sz w:val="24"/>
            <w:szCs w:val="24"/>
          </w:rPr>
          <w:t xml:space="preserve">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w:t>
        </w:r>
        <w:r w:rsidRPr="00780202">
          <w:rPr>
            <w:rFonts w:ascii="Times New Roman" w:eastAsia="Times New Roman" w:hAnsi="Times New Roman" w:cs="Times New Roman"/>
            <w:color w:val="000000"/>
            <w:sz w:val="24"/>
            <w:szCs w:val="24"/>
          </w:rPr>
          <w:lastRenderedPageBreak/>
          <w:t>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roofErr w:type="gramEnd"/>
      </w:ins>
    </w:p>
    <w:p w:rsidR="00780202" w:rsidRPr="00780202" w:rsidRDefault="00780202" w:rsidP="00780202">
      <w:pPr>
        <w:spacing w:after="0" w:line="240" w:lineRule="auto"/>
        <w:ind w:firstLine="284"/>
        <w:jc w:val="both"/>
        <w:rPr>
          <w:ins w:id="340" w:author="Unknown"/>
          <w:rFonts w:ascii="Times New Roman" w:eastAsia="Times New Roman" w:hAnsi="Times New Roman" w:cs="Times New Roman"/>
          <w:color w:val="000000"/>
          <w:sz w:val="24"/>
          <w:szCs w:val="24"/>
        </w:rPr>
      </w:pPr>
      <w:ins w:id="341" w:author="Unknown">
        <w:r w:rsidRPr="00780202">
          <w:rPr>
            <w:rFonts w:ascii="Times New Roman" w:eastAsia="Times New Roman" w:hAnsi="Times New Roman" w:cs="Times New Roman"/>
            <w:color w:val="000000"/>
            <w:sz w:val="24"/>
            <w:szCs w:val="24"/>
          </w:rPr>
          <w:t>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ins>
    </w:p>
    <w:p w:rsidR="00780202" w:rsidRPr="00780202" w:rsidRDefault="00780202" w:rsidP="00780202">
      <w:pPr>
        <w:spacing w:after="0" w:line="240" w:lineRule="auto"/>
        <w:ind w:firstLine="284"/>
        <w:jc w:val="both"/>
        <w:rPr>
          <w:ins w:id="342" w:author="Unknown"/>
          <w:rFonts w:ascii="Times New Roman" w:eastAsia="Times New Roman" w:hAnsi="Times New Roman" w:cs="Times New Roman"/>
          <w:color w:val="000000"/>
          <w:sz w:val="24"/>
          <w:szCs w:val="24"/>
        </w:rPr>
      </w:pPr>
      <w:ins w:id="343" w:author="Unknown">
        <w:r w:rsidRPr="00780202">
          <w:rPr>
            <w:rFonts w:ascii="Times New Roman" w:eastAsia="Times New Roman" w:hAnsi="Times New Roman" w:cs="Times New Roman"/>
            <w:color w:val="000000"/>
            <w:sz w:val="24"/>
            <w:szCs w:val="24"/>
          </w:rPr>
          <w:t>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ins>
    </w:p>
    <w:p w:rsidR="00780202" w:rsidRPr="00780202" w:rsidRDefault="00780202" w:rsidP="00780202">
      <w:pPr>
        <w:spacing w:after="0" w:line="240" w:lineRule="auto"/>
        <w:ind w:firstLine="284"/>
        <w:jc w:val="both"/>
        <w:rPr>
          <w:ins w:id="344" w:author="Unknown"/>
          <w:rFonts w:ascii="Times New Roman" w:eastAsia="Times New Roman" w:hAnsi="Times New Roman" w:cs="Times New Roman"/>
          <w:color w:val="000000"/>
          <w:sz w:val="24"/>
          <w:szCs w:val="24"/>
        </w:rPr>
      </w:pPr>
      <w:ins w:id="345" w:author="Unknown">
        <w:r w:rsidRPr="00780202">
          <w:rPr>
            <w:rFonts w:ascii="Times New Roman" w:eastAsia="Times New Roman" w:hAnsi="Times New Roman" w:cs="Times New Roman"/>
            <w:color w:val="000000"/>
            <w:sz w:val="24"/>
            <w:szCs w:val="24"/>
          </w:rPr>
          <w:t>Владелец опасных пищевых продуктов, материалов и изделий обязан в течение десяти дней вывезти их за пределы территории Российской Федерации.</w:t>
        </w:r>
      </w:ins>
    </w:p>
    <w:p w:rsidR="00780202" w:rsidRPr="00780202" w:rsidRDefault="00780202" w:rsidP="00780202">
      <w:pPr>
        <w:spacing w:after="0" w:line="240" w:lineRule="auto"/>
        <w:ind w:firstLine="284"/>
        <w:jc w:val="both"/>
        <w:rPr>
          <w:ins w:id="346" w:author="Unknown"/>
          <w:rFonts w:ascii="Times New Roman" w:eastAsia="Times New Roman" w:hAnsi="Times New Roman" w:cs="Times New Roman"/>
          <w:color w:val="000000"/>
          <w:sz w:val="24"/>
          <w:szCs w:val="24"/>
        </w:rPr>
      </w:pPr>
      <w:ins w:id="347" w:author="Unknown">
        <w:r w:rsidRPr="00780202">
          <w:rPr>
            <w:rFonts w:ascii="Times New Roman" w:eastAsia="Times New Roman" w:hAnsi="Times New Roman" w:cs="Times New Roman"/>
            <w:color w:val="000000"/>
            <w:sz w:val="24"/>
            <w:szCs w:val="24"/>
          </w:rPr>
          <w:t>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опасные пищевые продукты, материалы и изделия в установленный абзацем четвертым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ins>
    </w:p>
    <w:p w:rsidR="00780202" w:rsidRPr="00780202" w:rsidRDefault="00780202" w:rsidP="00780202">
      <w:pPr>
        <w:spacing w:before="120" w:after="0" w:line="240" w:lineRule="auto"/>
        <w:ind w:firstLine="284"/>
        <w:jc w:val="both"/>
        <w:outlineLvl w:val="1"/>
        <w:rPr>
          <w:ins w:id="348" w:author="Unknown"/>
          <w:rFonts w:ascii="Times New Roman" w:eastAsia="Times New Roman" w:hAnsi="Times New Roman" w:cs="Times New Roman"/>
          <w:b/>
          <w:bCs/>
          <w:color w:val="000000"/>
          <w:sz w:val="30"/>
          <w:szCs w:val="30"/>
        </w:rPr>
      </w:pPr>
      <w:ins w:id="349" w:author="Unknown">
        <w:r w:rsidRPr="00780202">
          <w:rPr>
            <w:rFonts w:ascii="Times New Roman" w:eastAsia="Times New Roman" w:hAnsi="Times New Roman" w:cs="Times New Roman"/>
            <w:b/>
            <w:bCs/>
            <w:color w:val="000000"/>
            <w:sz w:val="30"/>
            <w:szCs w:val="30"/>
          </w:rPr>
          <w:t xml:space="preserve">Статья 22. Требования к организации и проведению производственного </w:t>
        </w:r>
        <w:proofErr w:type="gramStart"/>
        <w:r w:rsidRPr="00780202">
          <w:rPr>
            <w:rFonts w:ascii="Times New Roman" w:eastAsia="Times New Roman" w:hAnsi="Times New Roman" w:cs="Times New Roman"/>
            <w:b/>
            <w:bCs/>
            <w:color w:val="000000"/>
            <w:sz w:val="30"/>
            <w:szCs w:val="30"/>
          </w:rPr>
          <w:t>контроля за</w:t>
        </w:r>
        <w:proofErr w:type="gramEnd"/>
        <w:r w:rsidRPr="00780202">
          <w:rPr>
            <w:rFonts w:ascii="Times New Roman" w:eastAsia="Times New Roman" w:hAnsi="Times New Roman" w:cs="Times New Roman"/>
            <w:b/>
            <w:bCs/>
            <w:color w:val="000000"/>
            <w:sz w:val="30"/>
            <w:szCs w:val="30"/>
          </w:rPr>
          <w:t xml:space="preserve"> качеством и безопасностью пищевых продуктов, материалов и изделий</w:t>
        </w:r>
      </w:ins>
    </w:p>
    <w:p w:rsidR="00780202" w:rsidRPr="00780202" w:rsidRDefault="00780202" w:rsidP="00780202">
      <w:pPr>
        <w:spacing w:after="0" w:line="240" w:lineRule="auto"/>
        <w:ind w:firstLine="284"/>
        <w:jc w:val="both"/>
        <w:rPr>
          <w:ins w:id="350" w:author="Unknown"/>
          <w:rFonts w:ascii="Times New Roman" w:eastAsia="Times New Roman" w:hAnsi="Times New Roman" w:cs="Times New Roman"/>
          <w:color w:val="000000"/>
          <w:sz w:val="24"/>
          <w:szCs w:val="24"/>
        </w:rPr>
      </w:pPr>
      <w:ins w:id="351" w:author="Unknown">
        <w:r w:rsidRPr="00780202">
          <w:rPr>
            <w:rFonts w:ascii="Times New Roman" w:eastAsia="Times New Roman" w:hAnsi="Times New Roman" w:cs="Times New Roman"/>
            <w:color w:val="000000"/>
            <w:sz w:val="24"/>
            <w:szCs w:val="24"/>
          </w:rPr>
          <w:t xml:space="preserve">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w:t>
        </w:r>
        <w:proofErr w:type="gramStart"/>
        <w:r w:rsidRPr="00780202">
          <w:rPr>
            <w:rFonts w:ascii="Times New Roman" w:eastAsia="Times New Roman" w:hAnsi="Times New Roman" w:cs="Times New Roman"/>
            <w:color w:val="000000"/>
            <w:sz w:val="24"/>
            <w:szCs w:val="24"/>
          </w:rPr>
          <w:t>контроль за</w:t>
        </w:r>
        <w:proofErr w:type="gramEnd"/>
        <w:r w:rsidRPr="00780202">
          <w:rPr>
            <w:rFonts w:ascii="Times New Roman" w:eastAsia="Times New Roman" w:hAnsi="Times New Roman" w:cs="Times New Roman"/>
            <w:color w:val="000000"/>
            <w:sz w:val="24"/>
            <w:szCs w:val="24"/>
          </w:rPr>
          <w:t xml:space="preserve">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ins>
    </w:p>
    <w:p w:rsidR="00780202" w:rsidRPr="00780202" w:rsidRDefault="00780202" w:rsidP="00780202">
      <w:pPr>
        <w:spacing w:after="0" w:line="240" w:lineRule="auto"/>
        <w:ind w:firstLine="284"/>
        <w:jc w:val="both"/>
        <w:rPr>
          <w:ins w:id="352" w:author="Unknown"/>
          <w:rFonts w:ascii="Times New Roman" w:eastAsia="Times New Roman" w:hAnsi="Times New Roman" w:cs="Times New Roman"/>
          <w:color w:val="000000"/>
          <w:sz w:val="24"/>
          <w:szCs w:val="24"/>
        </w:rPr>
      </w:pPr>
      <w:ins w:id="353" w:author="Unknown">
        <w:r w:rsidRPr="00780202">
          <w:rPr>
            <w:rFonts w:ascii="Times New Roman" w:eastAsia="Times New Roman" w:hAnsi="Times New Roman" w:cs="Times New Roman"/>
            <w:color w:val="000000"/>
            <w:sz w:val="24"/>
            <w:szCs w:val="24"/>
          </w:rPr>
          <w:t xml:space="preserve">2. Производственный </w:t>
        </w:r>
        <w:proofErr w:type="gramStart"/>
        <w:r w:rsidRPr="00780202">
          <w:rPr>
            <w:rFonts w:ascii="Times New Roman" w:eastAsia="Times New Roman" w:hAnsi="Times New Roman" w:cs="Times New Roman"/>
            <w:color w:val="000000"/>
            <w:sz w:val="24"/>
            <w:szCs w:val="24"/>
          </w:rPr>
          <w:t>контроль за</w:t>
        </w:r>
        <w:proofErr w:type="gramEnd"/>
        <w:r w:rsidRPr="00780202">
          <w:rPr>
            <w:rFonts w:ascii="Times New Roman" w:eastAsia="Times New Roman" w:hAnsi="Times New Roman" w:cs="Times New Roman"/>
            <w:color w:val="000000"/>
            <w:sz w:val="24"/>
            <w:szCs w:val="24"/>
          </w:rPr>
          <w:t xml:space="preserve">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w:t>
        </w:r>
        <w:proofErr w:type="gramStart"/>
        <w:r w:rsidRPr="00780202">
          <w:rPr>
            <w:rFonts w:ascii="Times New Roman" w:eastAsia="Times New Roman" w:hAnsi="Times New Roman" w:cs="Times New Roman"/>
            <w:color w:val="000000"/>
            <w:sz w:val="24"/>
            <w:szCs w:val="24"/>
          </w:rPr>
          <w:t>контроля за</w:t>
        </w:r>
        <w:proofErr w:type="gramEnd"/>
        <w:r w:rsidRPr="00780202">
          <w:rPr>
            <w:rFonts w:ascii="Times New Roman" w:eastAsia="Times New Roman" w:hAnsi="Times New Roman" w:cs="Times New Roman"/>
            <w:color w:val="000000"/>
            <w:sz w:val="24"/>
            <w:szCs w:val="24"/>
          </w:rPr>
          <w:t xml:space="preserve"> качеством и безопасностью пищевых продуктов, материалов и изделий, методики такого контроля и методики проверки условий их изготовления и оборота.</w:t>
        </w:r>
      </w:ins>
    </w:p>
    <w:p w:rsidR="00780202" w:rsidRPr="00780202" w:rsidRDefault="00780202" w:rsidP="00780202">
      <w:pPr>
        <w:spacing w:before="120" w:after="0" w:line="240" w:lineRule="auto"/>
        <w:ind w:firstLine="284"/>
        <w:jc w:val="both"/>
        <w:outlineLvl w:val="1"/>
        <w:rPr>
          <w:ins w:id="354" w:author="Unknown"/>
          <w:rFonts w:ascii="Times New Roman" w:eastAsia="Times New Roman" w:hAnsi="Times New Roman" w:cs="Times New Roman"/>
          <w:b/>
          <w:bCs/>
          <w:color w:val="000000"/>
          <w:sz w:val="30"/>
          <w:szCs w:val="30"/>
        </w:rPr>
      </w:pPr>
      <w:ins w:id="355" w:author="Unknown">
        <w:r w:rsidRPr="00780202">
          <w:rPr>
            <w:rFonts w:ascii="Times New Roman" w:eastAsia="Times New Roman" w:hAnsi="Times New Roman" w:cs="Times New Roman"/>
            <w:b/>
            <w:bCs/>
            <w:color w:val="000000"/>
            <w:sz w:val="30"/>
            <w:szCs w:val="30"/>
          </w:rPr>
          <w:t>Статья 23. Требования к работникам, осуществляющим деятельность по изготовлению и обороту пищевых продуктов</w:t>
        </w:r>
      </w:ins>
    </w:p>
    <w:p w:rsidR="00780202" w:rsidRPr="00780202" w:rsidRDefault="00780202" w:rsidP="00780202">
      <w:pPr>
        <w:spacing w:after="0" w:line="240" w:lineRule="auto"/>
        <w:ind w:firstLine="284"/>
        <w:jc w:val="both"/>
        <w:rPr>
          <w:ins w:id="356" w:author="Unknown"/>
          <w:rFonts w:ascii="Times New Roman" w:eastAsia="Times New Roman" w:hAnsi="Times New Roman" w:cs="Times New Roman"/>
          <w:color w:val="000000"/>
          <w:sz w:val="24"/>
          <w:szCs w:val="24"/>
        </w:rPr>
      </w:pPr>
      <w:ins w:id="357" w:author="Unknown">
        <w:r w:rsidRPr="00780202">
          <w:rPr>
            <w:rFonts w:ascii="Times New Roman" w:eastAsia="Times New Roman" w:hAnsi="Times New Roman" w:cs="Times New Roman"/>
            <w:color w:val="000000"/>
            <w:sz w:val="24"/>
            <w:szCs w:val="24"/>
          </w:rPr>
          <w:t xml:space="preserve">1. </w:t>
        </w:r>
        <w:proofErr w:type="gramStart"/>
        <w:r w:rsidRPr="00780202">
          <w:rPr>
            <w:rFonts w:ascii="Times New Roman" w:eastAsia="Times New Roman" w:hAnsi="Times New Roman" w:cs="Times New Roman"/>
            <w:color w:val="000000"/>
            <w:sz w:val="24"/>
            <w:szCs w:val="24"/>
          </w:rPr>
          <w:t>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законодательством</w:t>
        </w:r>
        <w:proofErr w:type="gramEnd"/>
        <w:r w:rsidRPr="00780202">
          <w:rPr>
            <w:rFonts w:ascii="Times New Roman" w:eastAsia="Times New Roman" w:hAnsi="Times New Roman" w:cs="Times New Roman"/>
            <w:color w:val="000000"/>
            <w:sz w:val="24"/>
            <w:szCs w:val="24"/>
          </w:rPr>
          <w:t xml:space="preserve"> Российской Федерации.</w:t>
        </w:r>
      </w:ins>
    </w:p>
    <w:p w:rsidR="00780202" w:rsidRPr="00780202" w:rsidRDefault="00780202" w:rsidP="00780202">
      <w:pPr>
        <w:spacing w:after="0" w:line="240" w:lineRule="auto"/>
        <w:ind w:firstLine="284"/>
        <w:jc w:val="both"/>
        <w:rPr>
          <w:ins w:id="358" w:author="Unknown"/>
          <w:rFonts w:ascii="Times New Roman" w:eastAsia="Times New Roman" w:hAnsi="Times New Roman" w:cs="Times New Roman"/>
          <w:color w:val="000000"/>
          <w:sz w:val="24"/>
          <w:szCs w:val="24"/>
        </w:rPr>
      </w:pPr>
      <w:ins w:id="359" w:author="Unknown">
        <w:r w:rsidRPr="00780202">
          <w:rPr>
            <w:rFonts w:ascii="Times New Roman" w:eastAsia="Times New Roman" w:hAnsi="Times New Roman" w:cs="Times New Roman"/>
            <w:color w:val="000000"/>
            <w:sz w:val="24"/>
            <w:szCs w:val="24"/>
          </w:rPr>
          <w:t xml:space="preserve">2. </w:t>
        </w:r>
        <w:proofErr w:type="gramStart"/>
        <w:r w:rsidRPr="00780202">
          <w:rPr>
            <w:rFonts w:ascii="Times New Roman" w:eastAsia="Times New Roman" w:hAnsi="Times New Roman" w:cs="Times New Roman"/>
            <w:color w:val="000000"/>
            <w:sz w:val="24"/>
            <w:szCs w:val="24"/>
          </w:rPr>
          <w:t xml:space="preserve">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w:t>
        </w:r>
        <w:r w:rsidRPr="00780202">
          <w:rPr>
            <w:rFonts w:ascii="Times New Roman" w:eastAsia="Times New Roman" w:hAnsi="Times New Roman" w:cs="Times New Roman"/>
            <w:color w:val="000000"/>
            <w:sz w:val="24"/>
            <w:szCs w:val="24"/>
          </w:rPr>
          <w:lastRenderedPageBreak/>
          <w:t>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w:t>
        </w:r>
        <w:proofErr w:type="gramEnd"/>
        <w:r w:rsidRPr="00780202">
          <w:rPr>
            <w:rFonts w:ascii="Times New Roman" w:eastAsia="Times New Roman" w:hAnsi="Times New Roman" w:cs="Times New Roman"/>
            <w:color w:val="000000"/>
            <w:sz w:val="24"/>
            <w:szCs w:val="24"/>
          </w:rPr>
          <w:t xml:space="preserve"> продуктами, материалами и изделиями.</w:t>
        </w:r>
      </w:ins>
    </w:p>
    <w:p w:rsidR="00780202" w:rsidRPr="00780202" w:rsidRDefault="00780202" w:rsidP="00780202">
      <w:pPr>
        <w:spacing w:before="120" w:after="0" w:line="240" w:lineRule="auto"/>
        <w:ind w:firstLine="284"/>
        <w:jc w:val="both"/>
        <w:outlineLvl w:val="1"/>
        <w:rPr>
          <w:ins w:id="360" w:author="Unknown"/>
          <w:rFonts w:ascii="Times New Roman" w:eastAsia="Times New Roman" w:hAnsi="Times New Roman" w:cs="Times New Roman"/>
          <w:b/>
          <w:bCs/>
          <w:color w:val="000000"/>
          <w:sz w:val="30"/>
          <w:szCs w:val="30"/>
        </w:rPr>
      </w:pPr>
      <w:ins w:id="361" w:author="Unknown">
        <w:r w:rsidRPr="00780202">
          <w:rPr>
            <w:rFonts w:ascii="Times New Roman" w:eastAsia="Times New Roman" w:hAnsi="Times New Roman" w:cs="Times New Roman"/>
            <w:b/>
            <w:bCs/>
            <w:color w:val="000000"/>
            <w:sz w:val="30"/>
            <w:szCs w:val="30"/>
          </w:rPr>
          <w:t xml:space="preserve">Статья 24. Требования к изъятию из оборота </w:t>
        </w:r>
        <w:proofErr w:type="gramStart"/>
        <w:r w:rsidRPr="00780202">
          <w:rPr>
            <w:rFonts w:ascii="Times New Roman" w:eastAsia="Times New Roman" w:hAnsi="Times New Roman" w:cs="Times New Roman"/>
            <w:b/>
            <w:bCs/>
            <w:color w:val="000000"/>
            <w:sz w:val="30"/>
            <w:szCs w:val="30"/>
          </w:rPr>
          <w:t>некачественных</w:t>
        </w:r>
        <w:proofErr w:type="gramEnd"/>
        <w:r w:rsidRPr="00780202">
          <w:rPr>
            <w:rFonts w:ascii="Times New Roman" w:eastAsia="Times New Roman" w:hAnsi="Times New Roman" w:cs="Times New Roman"/>
            <w:b/>
            <w:bCs/>
            <w:color w:val="000000"/>
            <w:sz w:val="30"/>
            <w:szCs w:val="30"/>
          </w:rPr>
          <w:t xml:space="preserve"> и опасных пищевых продуктов, материалов и изделий</w:t>
        </w:r>
      </w:ins>
    </w:p>
    <w:p w:rsidR="00780202" w:rsidRPr="00780202" w:rsidRDefault="00780202" w:rsidP="00780202">
      <w:pPr>
        <w:spacing w:after="0" w:line="240" w:lineRule="auto"/>
        <w:ind w:firstLine="284"/>
        <w:jc w:val="both"/>
        <w:rPr>
          <w:ins w:id="362" w:author="Unknown"/>
          <w:rFonts w:ascii="Times New Roman" w:eastAsia="Times New Roman" w:hAnsi="Times New Roman" w:cs="Times New Roman"/>
          <w:color w:val="000000"/>
          <w:sz w:val="24"/>
          <w:szCs w:val="24"/>
        </w:rPr>
      </w:pPr>
      <w:ins w:id="363" w:author="Unknown">
        <w:r w:rsidRPr="00780202">
          <w:rPr>
            <w:rFonts w:ascii="Times New Roman" w:eastAsia="Times New Roman" w:hAnsi="Times New Roman" w:cs="Times New Roman"/>
            <w:color w:val="000000"/>
            <w:sz w:val="24"/>
            <w:szCs w:val="24"/>
          </w:rPr>
          <w:t>1. Некачественные и опасные пищевые продукты, материалы и изделия подлежат изъятию из оборота.</w:t>
        </w:r>
      </w:ins>
    </w:p>
    <w:p w:rsidR="00780202" w:rsidRPr="00780202" w:rsidRDefault="00780202" w:rsidP="00780202">
      <w:pPr>
        <w:spacing w:after="0" w:line="240" w:lineRule="auto"/>
        <w:ind w:firstLine="284"/>
        <w:jc w:val="both"/>
        <w:rPr>
          <w:ins w:id="364" w:author="Unknown"/>
          <w:rFonts w:ascii="Times New Roman" w:eastAsia="Times New Roman" w:hAnsi="Times New Roman" w:cs="Times New Roman"/>
          <w:color w:val="000000"/>
          <w:sz w:val="24"/>
          <w:szCs w:val="24"/>
        </w:rPr>
      </w:pPr>
      <w:ins w:id="365" w:author="Unknown">
        <w:r w:rsidRPr="00780202">
          <w:rPr>
            <w:rFonts w:ascii="Times New Roman" w:eastAsia="Times New Roman" w:hAnsi="Times New Roman" w:cs="Times New Roman"/>
            <w:color w:val="000000"/>
            <w:sz w:val="24"/>
            <w:szCs w:val="24"/>
          </w:rP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ins>
    </w:p>
    <w:p w:rsidR="00780202" w:rsidRPr="00780202" w:rsidRDefault="00780202" w:rsidP="00780202">
      <w:pPr>
        <w:spacing w:after="0" w:line="240" w:lineRule="auto"/>
        <w:ind w:firstLine="284"/>
        <w:jc w:val="both"/>
        <w:rPr>
          <w:ins w:id="366" w:author="Unknown"/>
          <w:rFonts w:ascii="Times New Roman" w:eastAsia="Times New Roman" w:hAnsi="Times New Roman" w:cs="Times New Roman"/>
          <w:color w:val="000000"/>
          <w:sz w:val="24"/>
          <w:szCs w:val="24"/>
        </w:rPr>
      </w:pPr>
      <w:ins w:id="367" w:author="Unknown">
        <w:r w:rsidRPr="00780202">
          <w:rPr>
            <w:rFonts w:ascii="Times New Roman" w:eastAsia="Times New Roman" w:hAnsi="Times New Roman" w:cs="Times New Roman"/>
            <w:color w:val="000000"/>
            <w:sz w:val="24"/>
            <w:szCs w:val="24"/>
          </w:rPr>
          <w:t>2. В случае</w:t>
        </w:r>
        <w:proofErr w:type="gramStart"/>
        <w:r w:rsidRPr="00780202">
          <w:rPr>
            <w:rFonts w:ascii="Times New Roman" w:eastAsia="Times New Roman" w:hAnsi="Times New Roman" w:cs="Times New Roman"/>
            <w:color w:val="000000"/>
            <w:sz w:val="24"/>
            <w:szCs w:val="24"/>
          </w:rPr>
          <w:t>,</w:t>
        </w:r>
        <w:proofErr w:type="gramEnd"/>
        <w:r w:rsidRPr="00780202">
          <w:rPr>
            <w:rFonts w:ascii="Times New Roman" w:eastAsia="Times New Roman" w:hAnsi="Times New Roman" w:cs="Times New Roman"/>
            <w:color w:val="000000"/>
            <w:sz w:val="24"/>
            <w:szCs w:val="24"/>
          </w:rPr>
          <w:t xml:space="preserve">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ins>
    </w:p>
    <w:p w:rsidR="00780202" w:rsidRPr="00780202" w:rsidRDefault="00780202" w:rsidP="00780202">
      <w:pPr>
        <w:spacing w:before="120" w:after="0" w:line="240" w:lineRule="auto"/>
        <w:ind w:firstLine="284"/>
        <w:jc w:val="both"/>
        <w:outlineLvl w:val="1"/>
        <w:rPr>
          <w:ins w:id="368" w:author="Unknown"/>
          <w:rFonts w:ascii="Times New Roman" w:eastAsia="Times New Roman" w:hAnsi="Times New Roman" w:cs="Times New Roman"/>
          <w:b/>
          <w:bCs/>
          <w:color w:val="000000"/>
          <w:sz w:val="30"/>
          <w:szCs w:val="30"/>
        </w:rPr>
      </w:pPr>
      <w:ins w:id="369" w:author="Unknown">
        <w:r w:rsidRPr="00780202">
          <w:rPr>
            <w:rFonts w:ascii="Times New Roman" w:eastAsia="Times New Roman" w:hAnsi="Times New Roman" w:cs="Times New Roman"/>
            <w:b/>
            <w:bCs/>
            <w:color w:val="000000"/>
            <w:sz w:val="30"/>
            <w:szCs w:val="30"/>
          </w:rPr>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ins>
    </w:p>
    <w:p w:rsidR="00780202" w:rsidRPr="00780202" w:rsidRDefault="00780202" w:rsidP="00780202">
      <w:pPr>
        <w:spacing w:after="0" w:line="240" w:lineRule="auto"/>
        <w:ind w:firstLine="284"/>
        <w:jc w:val="both"/>
        <w:rPr>
          <w:ins w:id="370" w:author="Unknown"/>
          <w:rFonts w:ascii="Times New Roman" w:eastAsia="Times New Roman" w:hAnsi="Times New Roman" w:cs="Times New Roman"/>
          <w:color w:val="000000"/>
          <w:sz w:val="24"/>
          <w:szCs w:val="24"/>
        </w:rPr>
      </w:pPr>
      <w:ins w:id="371" w:author="Unknown">
        <w:r w:rsidRPr="00780202">
          <w:rPr>
            <w:rFonts w:ascii="Times New Roman" w:eastAsia="Times New Roman" w:hAnsi="Times New Roman" w:cs="Times New Roman"/>
            <w:color w:val="000000"/>
            <w:sz w:val="24"/>
            <w:szCs w:val="24"/>
          </w:rPr>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ins>
    </w:p>
    <w:p w:rsidR="00780202" w:rsidRPr="00780202" w:rsidRDefault="00780202" w:rsidP="00780202">
      <w:pPr>
        <w:spacing w:after="0" w:line="240" w:lineRule="auto"/>
        <w:ind w:firstLine="284"/>
        <w:jc w:val="both"/>
        <w:rPr>
          <w:ins w:id="372" w:author="Unknown"/>
          <w:rFonts w:ascii="Times New Roman" w:eastAsia="Times New Roman" w:hAnsi="Times New Roman" w:cs="Times New Roman"/>
          <w:color w:val="000000"/>
          <w:sz w:val="24"/>
          <w:szCs w:val="24"/>
        </w:rPr>
      </w:pPr>
      <w:ins w:id="373" w:author="Unknown">
        <w:r w:rsidRPr="00780202">
          <w:rPr>
            <w:rFonts w:ascii="Times New Roman" w:eastAsia="Times New Roman" w:hAnsi="Times New Roman" w:cs="Times New Roman"/>
            <w:color w:val="000000"/>
            <w:sz w:val="24"/>
            <w:szCs w:val="24"/>
          </w:rP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ins>
    </w:p>
    <w:p w:rsidR="00780202" w:rsidRPr="00780202" w:rsidRDefault="00780202" w:rsidP="00780202">
      <w:pPr>
        <w:spacing w:after="0" w:line="240" w:lineRule="auto"/>
        <w:ind w:firstLine="284"/>
        <w:jc w:val="both"/>
        <w:rPr>
          <w:ins w:id="374" w:author="Unknown"/>
          <w:rFonts w:ascii="Times New Roman" w:eastAsia="Times New Roman" w:hAnsi="Times New Roman" w:cs="Times New Roman"/>
          <w:color w:val="000000"/>
          <w:sz w:val="24"/>
          <w:szCs w:val="24"/>
        </w:rPr>
      </w:pPr>
      <w:ins w:id="375" w:author="Unknown">
        <w:r w:rsidRPr="00780202">
          <w:rPr>
            <w:rFonts w:ascii="Times New Roman" w:eastAsia="Times New Roman" w:hAnsi="Times New Roman" w:cs="Times New Roman"/>
            <w:color w:val="000000"/>
            <w:sz w:val="24"/>
            <w:szCs w:val="24"/>
          </w:rPr>
          <w:t xml:space="preserve">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w:t>
        </w:r>
        <w:proofErr w:type="gramStart"/>
        <w:r w:rsidRPr="00780202">
          <w:rPr>
            <w:rFonts w:ascii="Times New Roman" w:eastAsia="Times New Roman" w:hAnsi="Times New Roman" w:cs="Times New Roman"/>
            <w:color w:val="000000"/>
            <w:sz w:val="24"/>
            <w:szCs w:val="24"/>
          </w:rPr>
          <w:t>условия</w:t>
        </w:r>
        <w:proofErr w:type="gramEnd"/>
        <w:r w:rsidRPr="00780202">
          <w:rPr>
            <w:rFonts w:ascii="Times New Roman" w:eastAsia="Times New Roman" w:hAnsi="Times New Roman" w:cs="Times New Roman"/>
            <w:color w:val="000000"/>
            <w:sz w:val="24"/>
            <w:szCs w:val="24"/>
          </w:rPr>
          <w:t xml:space="preserve"> осуществления которого исключают возможность доступа к таким пищевым продуктам, материалам и изделиям.</w:t>
        </w:r>
      </w:ins>
    </w:p>
    <w:p w:rsidR="00780202" w:rsidRPr="00780202" w:rsidRDefault="00780202" w:rsidP="00780202">
      <w:pPr>
        <w:spacing w:after="0" w:line="240" w:lineRule="auto"/>
        <w:ind w:firstLine="284"/>
        <w:jc w:val="both"/>
        <w:rPr>
          <w:ins w:id="376" w:author="Unknown"/>
          <w:rFonts w:ascii="Times New Roman" w:eastAsia="Times New Roman" w:hAnsi="Times New Roman" w:cs="Times New Roman"/>
          <w:color w:val="000000"/>
          <w:sz w:val="24"/>
          <w:szCs w:val="24"/>
        </w:rPr>
      </w:pPr>
      <w:ins w:id="377" w:author="Unknown">
        <w:r w:rsidRPr="00780202">
          <w:rPr>
            <w:rFonts w:ascii="Times New Roman" w:eastAsia="Times New Roman" w:hAnsi="Times New Roman" w:cs="Times New Roman"/>
            <w:color w:val="000000"/>
            <w:sz w:val="24"/>
            <w:szCs w:val="24"/>
          </w:rP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ins>
    </w:p>
    <w:p w:rsidR="00780202" w:rsidRPr="00780202" w:rsidRDefault="00780202" w:rsidP="00780202">
      <w:pPr>
        <w:spacing w:after="0" w:line="240" w:lineRule="auto"/>
        <w:ind w:firstLine="284"/>
        <w:jc w:val="both"/>
        <w:rPr>
          <w:ins w:id="378" w:author="Unknown"/>
          <w:rFonts w:ascii="Times New Roman" w:eastAsia="Times New Roman" w:hAnsi="Times New Roman" w:cs="Times New Roman"/>
          <w:color w:val="000000"/>
          <w:sz w:val="24"/>
          <w:szCs w:val="24"/>
        </w:rPr>
      </w:pPr>
      <w:ins w:id="379" w:author="Unknown">
        <w:r w:rsidRPr="00780202">
          <w:rPr>
            <w:rFonts w:ascii="Times New Roman" w:eastAsia="Times New Roman" w:hAnsi="Times New Roman" w:cs="Times New Roman"/>
            <w:color w:val="000000"/>
            <w:sz w:val="24"/>
            <w:szCs w:val="24"/>
          </w:rP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ins>
    </w:p>
    <w:p w:rsidR="00780202" w:rsidRPr="00780202" w:rsidRDefault="00780202" w:rsidP="00780202">
      <w:pPr>
        <w:spacing w:after="0" w:line="240" w:lineRule="auto"/>
        <w:ind w:firstLine="284"/>
        <w:jc w:val="both"/>
        <w:rPr>
          <w:ins w:id="380" w:author="Unknown"/>
          <w:rFonts w:ascii="Times New Roman" w:eastAsia="Times New Roman" w:hAnsi="Times New Roman" w:cs="Times New Roman"/>
          <w:color w:val="000000"/>
          <w:sz w:val="24"/>
          <w:szCs w:val="24"/>
        </w:rPr>
      </w:pPr>
      <w:proofErr w:type="gramStart"/>
      <w:ins w:id="381" w:author="Unknown">
        <w:r w:rsidRPr="00780202">
          <w:rPr>
            <w:rFonts w:ascii="Times New Roman" w:eastAsia="Times New Roman" w:hAnsi="Times New Roman" w:cs="Times New Roman"/>
            <w:color w:val="000000"/>
            <w:sz w:val="24"/>
            <w:szCs w:val="24"/>
          </w:rP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roofErr w:type="gramEnd"/>
      </w:ins>
    </w:p>
    <w:p w:rsidR="00780202" w:rsidRPr="00780202" w:rsidRDefault="00780202" w:rsidP="00780202">
      <w:pPr>
        <w:spacing w:after="0" w:line="240" w:lineRule="auto"/>
        <w:ind w:firstLine="284"/>
        <w:jc w:val="both"/>
        <w:rPr>
          <w:ins w:id="382" w:author="Unknown"/>
          <w:rFonts w:ascii="Times New Roman" w:eastAsia="Times New Roman" w:hAnsi="Times New Roman" w:cs="Times New Roman"/>
          <w:color w:val="000000"/>
          <w:sz w:val="24"/>
          <w:szCs w:val="24"/>
        </w:rPr>
      </w:pPr>
      <w:ins w:id="383" w:author="Unknown">
        <w:r w:rsidRPr="00780202">
          <w:rPr>
            <w:rFonts w:ascii="Times New Roman" w:eastAsia="Times New Roman" w:hAnsi="Times New Roman" w:cs="Times New Roman"/>
            <w:color w:val="000000"/>
            <w:sz w:val="24"/>
            <w:szCs w:val="24"/>
          </w:rPr>
          <w:lastRenderedPageBreak/>
          <w:t>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государственного ветеринарного надзора.</w:t>
        </w:r>
      </w:ins>
    </w:p>
    <w:p w:rsidR="00780202" w:rsidRPr="00780202" w:rsidRDefault="00780202" w:rsidP="00780202">
      <w:pPr>
        <w:spacing w:after="0" w:line="240" w:lineRule="auto"/>
        <w:ind w:firstLine="284"/>
        <w:jc w:val="both"/>
        <w:rPr>
          <w:ins w:id="384" w:author="Unknown"/>
          <w:rFonts w:ascii="Times New Roman" w:eastAsia="Times New Roman" w:hAnsi="Times New Roman" w:cs="Times New Roman"/>
          <w:color w:val="000000"/>
          <w:sz w:val="24"/>
          <w:szCs w:val="24"/>
        </w:rPr>
      </w:pPr>
      <w:ins w:id="385" w:author="Unknown">
        <w:r w:rsidRPr="00780202">
          <w:rPr>
            <w:rFonts w:ascii="Times New Roman" w:eastAsia="Times New Roman" w:hAnsi="Times New Roman" w:cs="Times New Roman"/>
            <w:color w:val="000000"/>
            <w:sz w:val="24"/>
            <w:szCs w:val="24"/>
          </w:rP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ins>
    </w:p>
    <w:p w:rsidR="00780202" w:rsidRPr="00780202" w:rsidRDefault="00780202" w:rsidP="00780202">
      <w:pPr>
        <w:spacing w:after="0" w:line="240" w:lineRule="auto"/>
        <w:ind w:firstLine="284"/>
        <w:jc w:val="both"/>
        <w:rPr>
          <w:ins w:id="386" w:author="Unknown"/>
          <w:rFonts w:ascii="Times New Roman" w:eastAsia="Times New Roman" w:hAnsi="Times New Roman" w:cs="Times New Roman"/>
          <w:color w:val="000000"/>
          <w:sz w:val="24"/>
          <w:szCs w:val="24"/>
        </w:rPr>
      </w:pPr>
      <w:ins w:id="387" w:author="Unknown">
        <w:r w:rsidRPr="00780202">
          <w:rPr>
            <w:rFonts w:ascii="Times New Roman" w:eastAsia="Times New Roman" w:hAnsi="Times New Roman" w:cs="Times New Roman"/>
            <w:color w:val="000000"/>
            <w:sz w:val="24"/>
            <w:szCs w:val="24"/>
          </w:rPr>
          <w:t>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ins>
    </w:p>
    <w:p w:rsidR="00780202" w:rsidRPr="00780202" w:rsidRDefault="00780202" w:rsidP="00780202">
      <w:pPr>
        <w:spacing w:after="0" w:line="240" w:lineRule="auto"/>
        <w:ind w:firstLine="284"/>
        <w:jc w:val="both"/>
        <w:rPr>
          <w:ins w:id="388" w:author="Unknown"/>
          <w:rFonts w:ascii="Times New Roman" w:eastAsia="Times New Roman" w:hAnsi="Times New Roman" w:cs="Times New Roman"/>
          <w:color w:val="000000"/>
          <w:sz w:val="24"/>
          <w:szCs w:val="24"/>
        </w:rPr>
      </w:pPr>
      <w:ins w:id="389" w:author="Unknown">
        <w:r w:rsidRPr="00780202">
          <w:rPr>
            <w:rFonts w:ascii="Times New Roman" w:eastAsia="Times New Roman" w:hAnsi="Times New Roman" w:cs="Times New Roman"/>
            <w:color w:val="000000"/>
            <w:sz w:val="24"/>
            <w:szCs w:val="24"/>
          </w:rPr>
          <w:t xml:space="preserve">6. </w:t>
        </w:r>
        <w:proofErr w:type="gramStart"/>
        <w:r w:rsidRPr="00780202">
          <w:rPr>
            <w:rFonts w:ascii="Times New Roman" w:eastAsia="Times New Roman" w:hAnsi="Times New Roman" w:cs="Times New Roman"/>
            <w:color w:val="000000"/>
            <w:sz w:val="24"/>
            <w:szCs w:val="24"/>
          </w:rPr>
          <w:t>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w:t>
        </w:r>
        <w:proofErr w:type="gramEnd"/>
      </w:ins>
    </w:p>
    <w:p w:rsidR="00780202" w:rsidRPr="00780202" w:rsidRDefault="00780202" w:rsidP="00780202">
      <w:pPr>
        <w:spacing w:before="120" w:after="120" w:line="240" w:lineRule="auto"/>
        <w:jc w:val="center"/>
        <w:outlineLvl w:val="0"/>
        <w:rPr>
          <w:ins w:id="390" w:author="Unknown"/>
          <w:rFonts w:ascii="Times New Roman" w:eastAsia="Times New Roman" w:hAnsi="Times New Roman" w:cs="Times New Roman"/>
          <w:b/>
          <w:bCs/>
          <w:color w:val="000000"/>
          <w:kern w:val="36"/>
          <w:sz w:val="33"/>
          <w:szCs w:val="33"/>
        </w:rPr>
      </w:pPr>
      <w:ins w:id="391" w:author="Unknown">
        <w:r w:rsidRPr="00780202">
          <w:rPr>
            <w:rFonts w:ascii="Times New Roman" w:eastAsia="Times New Roman" w:hAnsi="Times New Roman" w:cs="Times New Roman"/>
            <w:b/>
            <w:bCs/>
            <w:color w:val="000000"/>
            <w:kern w:val="36"/>
            <w:sz w:val="33"/>
            <w:szCs w:val="33"/>
          </w:rPr>
          <w:t>Глава V. Ответственность за нарушение настоящего Федерального закона</w:t>
        </w:r>
      </w:ins>
    </w:p>
    <w:p w:rsidR="00780202" w:rsidRPr="00780202" w:rsidRDefault="00780202" w:rsidP="00780202">
      <w:pPr>
        <w:spacing w:before="120" w:after="0" w:line="240" w:lineRule="auto"/>
        <w:ind w:firstLine="284"/>
        <w:jc w:val="both"/>
        <w:outlineLvl w:val="1"/>
        <w:rPr>
          <w:ins w:id="392" w:author="Unknown"/>
          <w:rFonts w:ascii="Times New Roman" w:eastAsia="Times New Roman" w:hAnsi="Times New Roman" w:cs="Times New Roman"/>
          <w:b/>
          <w:bCs/>
          <w:color w:val="000000"/>
          <w:sz w:val="30"/>
          <w:szCs w:val="30"/>
        </w:rPr>
      </w:pPr>
      <w:ins w:id="393" w:author="Unknown">
        <w:r w:rsidRPr="00780202">
          <w:rPr>
            <w:rFonts w:ascii="Times New Roman" w:eastAsia="Times New Roman" w:hAnsi="Times New Roman" w:cs="Times New Roman"/>
            <w:b/>
            <w:bCs/>
            <w:color w:val="000000"/>
            <w:sz w:val="30"/>
            <w:szCs w:val="30"/>
          </w:rPr>
          <w:t>Статья 26. Административная ответственность за нарушение настоящего Федерального закона</w:t>
        </w:r>
      </w:ins>
    </w:p>
    <w:p w:rsidR="00780202" w:rsidRPr="00780202" w:rsidRDefault="00780202" w:rsidP="00780202">
      <w:pPr>
        <w:spacing w:before="120" w:after="120" w:line="240" w:lineRule="auto"/>
        <w:ind w:firstLine="284"/>
        <w:jc w:val="both"/>
        <w:rPr>
          <w:ins w:id="394" w:author="Unknown"/>
          <w:rFonts w:ascii="Times New Roman" w:eastAsia="Times New Roman" w:hAnsi="Times New Roman" w:cs="Times New Roman"/>
          <w:color w:val="000000"/>
          <w:sz w:val="24"/>
          <w:szCs w:val="24"/>
        </w:rPr>
      </w:pPr>
      <w:ins w:id="395" w:author="Unknown">
        <w:r w:rsidRPr="00780202">
          <w:rPr>
            <w:rFonts w:ascii="Times New Roman" w:eastAsia="Times New Roman" w:hAnsi="Times New Roman" w:cs="Times New Roman"/>
            <w:i/>
            <w:iCs/>
            <w:color w:val="000000"/>
            <w:sz w:val="20"/>
            <w:szCs w:val="20"/>
          </w:rPr>
          <w:t>Статья 26 утратила силу с 1 июля 2002 г. согласно Федеральному закону от 30 декабря 2001 г. № 196-ФЗ.</w:t>
        </w:r>
      </w:ins>
    </w:p>
    <w:p w:rsidR="00780202" w:rsidRPr="00780202" w:rsidRDefault="00780202" w:rsidP="00780202">
      <w:pPr>
        <w:spacing w:before="120" w:after="0" w:line="240" w:lineRule="auto"/>
        <w:ind w:firstLine="284"/>
        <w:jc w:val="both"/>
        <w:outlineLvl w:val="1"/>
        <w:rPr>
          <w:ins w:id="396" w:author="Unknown"/>
          <w:rFonts w:ascii="Times New Roman" w:eastAsia="Times New Roman" w:hAnsi="Times New Roman" w:cs="Times New Roman"/>
          <w:b/>
          <w:bCs/>
          <w:color w:val="000000"/>
          <w:sz w:val="30"/>
          <w:szCs w:val="30"/>
        </w:rPr>
      </w:pPr>
      <w:ins w:id="397" w:author="Unknown">
        <w:r w:rsidRPr="00780202">
          <w:rPr>
            <w:rFonts w:ascii="Times New Roman" w:eastAsia="Times New Roman" w:hAnsi="Times New Roman" w:cs="Times New Roman"/>
            <w:b/>
            <w:bCs/>
            <w:color w:val="000000"/>
            <w:sz w:val="30"/>
            <w:szCs w:val="30"/>
          </w:rPr>
          <w:t>Статья 26.1. Ответственность за нарушение настоящего Федерального закона</w:t>
        </w:r>
      </w:ins>
    </w:p>
    <w:p w:rsidR="00780202" w:rsidRPr="00780202" w:rsidRDefault="00780202" w:rsidP="00780202">
      <w:pPr>
        <w:spacing w:after="0" w:line="240" w:lineRule="auto"/>
        <w:ind w:firstLine="284"/>
        <w:jc w:val="both"/>
        <w:rPr>
          <w:ins w:id="398" w:author="Unknown"/>
          <w:rFonts w:ascii="Times New Roman" w:eastAsia="Times New Roman" w:hAnsi="Times New Roman" w:cs="Times New Roman"/>
          <w:color w:val="000000"/>
          <w:sz w:val="24"/>
          <w:szCs w:val="24"/>
        </w:rPr>
      </w:pPr>
      <w:ins w:id="399" w:author="Unknown">
        <w:r w:rsidRPr="00780202">
          <w:rPr>
            <w:rFonts w:ascii="Times New Roman" w:eastAsia="Times New Roman" w:hAnsi="Times New Roman" w:cs="Times New Roman"/>
            <w:color w:val="000000"/>
            <w:sz w:val="24"/>
            <w:szCs w:val="24"/>
          </w:rP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ins>
    </w:p>
    <w:p w:rsidR="00780202" w:rsidRPr="00780202" w:rsidRDefault="00780202" w:rsidP="00780202">
      <w:pPr>
        <w:spacing w:before="120" w:after="0" w:line="240" w:lineRule="auto"/>
        <w:ind w:firstLine="284"/>
        <w:jc w:val="both"/>
        <w:outlineLvl w:val="1"/>
        <w:rPr>
          <w:ins w:id="400" w:author="Unknown"/>
          <w:rFonts w:ascii="Times New Roman" w:eastAsia="Times New Roman" w:hAnsi="Times New Roman" w:cs="Times New Roman"/>
          <w:b/>
          <w:bCs/>
          <w:color w:val="000000"/>
          <w:sz w:val="30"/>
          <w:szCs w:val="30"/>
        </w:rPr>
      </w:pPr>
      <w:ins w:id="401" w:author="Unknown">
        <w:r w:rsidRPr="00780202">
          <w:rPr>
            <w:rFonts w:ascii="Times New Roman" w:eastAsia="Times New Roman" w:hAnsi="Times New Roman" w:cs="Times New Roman"/>
            <w:b/>
            <w:bCs/>
            <w:color w:val="000000"/>
            <w:sz w:val="30"/>
            <w:szCs w:val="30"/>
          </w:rPr>
          <w:t>Статья 27. Уголовная ответственность за нарушение настоящего Федерального закона</w:t>
        </w:r>
      </w:ins>
    </w:p>
    <w:p w:rsidR="00780202" w:rsidRPr="00780202" w:rsidRDefault="00780202" w:rsidP="00780202">
      <w:pPr>
        <w:spacing w:before="120" w:after="120" w:line="240" w:lineRule="auto"/>
        <w:ind w:firstLine="284"/>
        <w:jc w:val="both"/>
        <w:rPr>
          <w:ins w:id="402" w:author="Unknown"/>
          <w:rFonts w:ascii="Times New Roman" w:eastAsia="Times New Roman" w:hAnsi="Times New Roman" w:cs="Times New Roman"/>
          <w:color w:val="000000"/>
          <w:sz w:val="24"/>
          <w:szCs w:val="24"/>
        </w:rPr>
      </w:pPr>
      <w:ins w:id="403" w:author="Unknown">
        <w:r w:rsidRPr="00780202">
          <w:rPr>
            <w:rFonts w:ascii="Times New Roman" w:eastAsia="Times New Roman" w:hAnsi="Times New Roman" w:cs="Times New Roman"/>
            <w:i/>
            <w:iCs/>
            <w:color w:val="000000"/>
            <w:sz w:val="20"/>
            <w:szCs w:val="20"/>
          </w:rPr>
          <w:t>Статья 27 утратила силу с 1 августа 2011 г. согласно Федеральному закону от 18 июля 2011 г. № 242-ФЗ.</w:t>
        </w:r>
      </w:ins>
    </w:p>
    <w:p w:rsidR="00780202" w:rsidRPr="00780202" w:rsidRDefault="00780202" w:rsidP="00780202">
      <w:pPr>
        <w:spacing w:before="120" w:after="0" w:line="240" w:lineRule="auto"/>
        <w:ind w:firstLine="284"/>
        <w:jc w:val="both"/>
        <w:outlineLvl w:val="1"/>
        <w:rPr>
          <w:ins w:id="404" w:author="Unknown"/>
          <w:rFonts w:ascii="Times New Roman" w:eastAsia="Times New Roman" w:hAnsi="Times New Roman" w:cs="Times New Roman"/>
          <w:b/>
          <w:bCs/>
          <w:color w:val="000000"/>
          <w:sz w:val="30"/>
          <w:szCs w:val="30"/>
        </w:rPr>
      </w:pPr>
      <w:bookmarkStart w:id="405" w:name="i136278"/>
      <w:bookmarkEnd w:id="405"/>
      <w:ins w:id="406" w:author="Unknown">
        <w:r w:rsidRPr="00780202">
          <w:rPr>
            <w:rFonts w:ascii="Times New Roman" w:eastAsia="Times New Roman" w:hAnsi="Times New Roman" w:cs="Times New Roman"/>
            <w:b/>
            <w:bCs/>
            <w:color w:val="000000"/>
            <w:sz w:val="30"/>
            <w:szCs w:val="30"/>
          </w:rPr>
          <w:t>Статья 28. Гражданско-правовая ответственность за нарушение настоящего Федерального закона</w:t>
        </w:r>
      </w:ins>
    </w:p>
    <w:p w:rsidR="00780202" w:rsidRPr="00780202" w:rsidRDefault="00780202" w:rsidP="00780202">
      <w:pPr>
        <w:spacing w:before="120" w:after="120" w:line="240" w:lineRule="auto"/>
        <w:ind w:firstLine="284"/>
        <w:jc w:val="both"/>
        <w:rPr>
          <w:ins w:id="407" w:author="Unknown"/>
          <w:rFonts w:ascii="Times New Roman" w:eastAsia="Times New Roman" w:hAnsi="Times New Roman" w:cs="Times New Roman"/>
          <w:color w:val="000000"/>
          <w:sz w:val="24"/>
          <w:szCs w:val="24"/>
        </w:rPr>
      </w:pPr>
      <w:ins w:id="408" w:author="Unknown">
        <w:r w:rsidRPr="00780202">
          <w:rPr>
            <w:rFonts w:ascii="Times New Roman" w:eastAsia="Times New Roman" w:hAnsi="Times New Roman" w:cs="Times New Roman"/>
            <w:i/>
            <w:iCs/>
            <w:color w:val="000000"/>
            <w:sz w:val="20"/>
            <w:szCs w:val="20"/>
          </w:rPr>
          <w:t>Статья 28 утратила силу с 1 августа 2011 г. согласно Федеральному закону от 18 июля 2011 г. № 242-ФЗ.</w:t>
        </w:r>
      </w:ins>
    </w:p>
    <w:p w:rsidR="00780202" w:rsidRPr="00780202" w:rsidRDefault="00780202" w:rsidP="00780202">
      <w:pPr>
        <w:spacing w:before="120" w:after="0" w:line="240" w:lineRule="auto"/>
        <w:ind w:firstLine="284"/>
        <w:jc w:val="both"/>
        <w:outlineLvl w:val="1"/>
        <w:rPr>
          <w:ins w:id="409" w:author="Unknown"/>
          <w:rFonts w:ascii="Times New Roman" w:eastAsia="Times New Roman" w:hAnsi="Times New Roman" w:cs="Times New Roman"/>
          <w:b/>
          <w:bCs/>
          <w:color w:val="000000"/>
          <w:sz w:val="30"/>
          <w:szCs w:val="30"/>
        </w:rPr>
      </w:pPr>
      <w:ins w:id="410" w:author="Unknown">
        <w:r w:rsidRPr="00780202">
          <w:rPr>
            <w:rFonts w:ascii="Times New Roman" w:eastAsia="Times New Roman" w:hAnsi="Times New Roman" w:cs="Times New Roman"/>
            <w:b/>
            <w:bCs/>
            <w:color w:val="000000"/>
            <w:sz w:val="30"/>
            <w:szCs w:val="30"/>
          </w:rPr>
          <w:t>Статья 29. Ответственность должностных лиц органов государственного надзора и контроля</w:t>
        </w:r>
      </w:ins>
    </w:p>
    <w:p w:rsidR="00780202" w:rsidRPr="00780202" w:rsidRDefault="00780202" w:rsidP="00780202">
      <w:pPr>
        <w:spacing w:after="0" w:line="240" w:lineRule="auto"/>
        <w:ind w:firstLine="284"/>
        <w:jc w:val="both"/>
        <w:rPr>
          <w:ins w:id="411" w:author="Unknown"/>
          <w:rFonts w:ascii="Times New Roman" w:eastAsia="Times New Roman" w:hAnsi="Times New Roman" w:cs="Times New Roman"/>
          <w:color w:val="000000"/>
          <w:sz w:val="24"/>
          <w:szCs w:val="24"/>
        </w:rPr>
      </w:pPr>
      <w:ins w:id="412" w:author="Unknown">
        <w:r w:rsidRPr="00780202">
          <w:rPr>
            <w:rFonts w:ascii="Times New Roman" w:eastAsia="Times New Roman" w:hAnsi="Times New Roman" w:cs="Times New Roman"/>
            <w:color w:val="000000"/>
            <w:sz w:val="24"/>
            <w:szCs w:val="24"/>
          </w:rP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ins>
    </w:p>
    <w:p w:rsidR="00780202" w:rsidRPr="00780202" w:rsidRDefault="00780202" w:rsidP="00780202">
      <w:pPr>
        <w:spacing w:before="120" w:after="120" w:line="240" w:lineRule="auto"/>
        <w:jc w:val="center"/>
        <w:outlineLvl w:val="0"/>
        <w:rPr>
          <w:ins w:id="413" w:author="Unknown"/>
          <w:rFonts w:ascii="Times New Roman" w:eastAsia="Times New Roman" w:hAnsi="Times New Roman" w:cs="Times New Roman"/>
          <w:b/>
          <w:bCs/>
          <w:color w:val="000000"/>
          <w:kern w:val="36"/>
          <w:sz w:val="33"/>
          <w:szCs w:val="33"/>
        </w:rPr>
      </w:pPr>
      <w:ins w:id="414" w:author="Unknown">
        <w:r w:rsidRPr="00780202">
          <w:rPr>
            <w:rFonts w:ascii="Times New Roman" w:eastAsia="Times New Roman" w:hAnsi="Times New Roman" w:cs="Times New Roman"/>
            <w:b/>
            <w:bCs/>
            <w:color w:val="000000"/>
            <w:kern w:val="36"/>
            <w:sz w:val="33"/>
            <w:szCs w:val="33"/>
          </w:rPr>
          <w:t>Глава VI. Заключительные положения</w:t>
        </w:r>
      </w:ins>
    </w:p>
    <w:p w:rsidR="00780202" w:rsidRPr="00780202" w:rsidRDefault="00780202" w:rsidP="00780202">
      <w:pPr>
        <w:spacing w:before="120" w:after="0" w:line="240" w:lineRule="auto"/>
        <w:ind w:firstLine="284"/>
        <w:jc w:val="both"/>
        <w:outlineLvl w:val="1"/>
        <w:rPr>
          <w:ins w:id="415" w:author="Unknown"/>
          <w:rFonts w:ascii="Times New Roman" w:eastAsia="Times New Roman" w:hAnsi="Times New Roman" w:cs="Times New Roman"/>
          <w:b/>
          <w:bCs/>
          <w:color w:val="000000"/>
          <w:sz w:val="30"/>
          <w:szCs w:val="30"/>
        </w:rPr>
      </w:pPr>
      <w:ins w:id="416" w:author="Unknown">
        <w:r w:rsidRPr="00780202">
          <w:rPr>
            <w:rFonts w:ascii="Times New Roman" w:eastAsia="Times New Roman" w:hAnsi="Times New Roman" w:cs="Times New Roman"/>
            <w:b/>
            <w:bCs/>
            <w:color w:val="000000"/>
            <w:sz w:val="30"/>
            <w:szCs w:val="30"/>
          </w:rPr>
          <w:lastRenderedPageBreak/>
          <w:t>Статья 30. Введение в действие настоящего Федерального закона</w:t>
        </w:r>
      </w:ins>
    </w:p>
    <w:p w:rsidR="00780202" w:rsidRPr="00780202" w:rsidRDefault="00780202" w:rsidP="00780202">
      <w:pPr>
        <w:spacing w:after="0" w:line="240" w:lineRule="auto"/>
        <w:ind w:firstLine="284"/>
        <w:jc w:val="both"/>
        <w:rPr>
          <w:ins w:id="417" w:author="Unknown"/>
          <w:rFonts w:ascii="Times New Roman" w:eastAsia="Times New Roman" w:hAnsi="Times New Roman" w:cs="Times New Roman"/>
          <w:color w:val="000000"/>
          <w:sz w:val="24"/>
          <w:szCs w:val="24"/>
        </w:rPr>
      </w:pPr>
      <w:ins w:id="418" w:author="Unknown">
        <w:r w:rsidRPr="00780202">
          <w:rPr>
            <w:rFonts w:ascii="Times New Roman" w:eastAsia="Times New Roman" w:hAnsi="Times New Roman" w:cs="Times New Roman"/>
            <w:color w:val="000000"/>
            <w:sz w:val="24"/>
            <w:szCs w:val="24"/>
          </w:rPr>
          <w:t>1. Настоящий Федеральный закон вводится в действие со дня его официального опубликования, за исключением положений пункта 1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"i45628" \o "Статья 10"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ins>
    </w:p>
    <w:p w:rsidR="00780202" w:rsidRPr="00780202" w:rsidRDefault="00780202" w:rsidP="00780202">
      <w:pPr>
        <w:spacing w:after="0" w:line="240" w:lineRule="auto"/>
        <w:ind w:firstLine="284"/>
        <w:jc w:val="both"/>
        <w:rPr>
          <w:ins w:id="419" w:author="Unknown"/>
          <w:rFonts w:ascii="Times New Roman" w:eastAsia="Times New Roman" w:hAnsi="Times New Roman" w:cs="Times New Roman"/>
          <w:color w:val="000000"/>
          <w:sz w:val="24"/>
          <w:szCs w:val="24"/>
        </w:rPr>
      </w:pPr>
      <w:ins w:id="420" w:author="Unknown">
        <w:r w:rsidRPr="00780202">
          <w:rPr>
            <w:rFonts w:ascii="Times New Roman" w:eastAsia="Times New Roman" w:hAnsi="Times New Roman" w:cs="Times New Roman"/>
            <w:color w:val="000000"/>
            <w:sz w:val="24"/>
            <w:szCs w:val="24"/>
          </w:rPr>
          <w:t xml:space="preserve">2. </w:t>
        </w:r>
        <w:proofErr w:type="gramStart"/>
        <w:r w:rsidRPr="00780202">
          <w:rPr>
            <w:rFonts w:ascii="Times New Roman" w:eastAsia="Times New Roman" w:hAnsi="Times New Roman" w:cs="Times New Roman"/>
            <w:color w:val="000000"/>
            <w:sz w:val="24"/>
            <w:szCs w:val="24"/>
          </w:rPr>
          <w:t>Положения статей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"i17019" \o "Статья 2"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2</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"i28574" \o "Статья 8"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8</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"i33527" \o "Статья 9"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9</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(за исключением абзаца второго пункта 2),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"i56386" \o "Статья 12"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12</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"i65299" \o "Статья 13"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13</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"i72916" \o "Статья 16"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16</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пунктов 1, 2, 5 - 8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"i84060" \o "Статья 17"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17</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пунктов 1 и 2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"i94791" \o "Статья 18"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18</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пунктов 1 - 3 и 5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"i101712" \o "Статья 19"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19</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пунктов</w:t>
        </w:r>
        <w:proofErr w:type="gramEnd"/>
        <w:r w:rsidRPr="00780202">
          <w:rPr>
            <w:rFonts w:ascii="Times New Roman" w:eastAsia="Times New Roman" w:hAnsi="Times New Roman" w:cs="Times New Roman"/>
            <w:color w:val="000000"/>
            <w:sz w:val="24"/>
            <w:szCs w:val="24"/>
          </w:rPr>
          <w:t xml:space="preserve"> 1 и 4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"i116753" \o "Статья 20"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20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статей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"i127789" \o "Статья 21"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21</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"i136278" \o "Статья 28"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28</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статьи </w:t>
        </w:r>
        <w:r w:rsidRPr="00780202">
          <w:rPr>
            <w:rFonts w:ascii="Times New Roman" w:eastAsia="Times New Roman" w:hAnsi="Times New Roman" w:cs="Times New Roman"/>
            <w:color w:val="000000"/>
            <w:sz w:val="24"/>
            <w:szCs w:val="24"/>
          </w:rPr>
          <w:fldChar w:fldCharType="begin"/>
        </w:r>
        <w:r w:rsidRPr="00780202">
          <w:rPr>
            <w:rFonts w:ascii="Times New Roman" w:eastAsia="Times New Roman" w:hAnsi="Times New Roman" w:cs="Times New Roman"/>
            <w:color w:val="000000"/>
            <w:sz w:val="24"/>
            <w:szCs w:val="24"/>
          </w:rPr>
          <w:instrText xml:space="preserve"> HYPERLINK "https://files.stroyinf.ru/Data2/1/4293790/4293790524.htm" \l "i45628" \o "Статья 10" </w:instrText>
        </w:r>
        <w:r w:rsidRPr="00780202">
          <w:rPr>
            <w:rFonts w:ascii="Times New Roman" w:eastAsia="Times New Roman" w:hAnsi="Times New Roman" w:cs="Times New Roman"/>
            <w:color w:val="000000"/>
            <w:sz w:val="24"/>
            <w:szCs w:val="24"/>
          </w:rPr>
          <w:fldChar w:fldCharType="separate"/>
        </w:r>
        <w:r w:rsidRPr="00780202">
          <w:rPr>
            <w:rFonts w:ascii="Times New Roman" w:eastAsia="Times New Roman" w:hAnsi="Times New Roman" w:cs="Times New Roman"/>
            <w:color w:val="000096"/>
            <w:sz w:val="24"/>
            <w:szCs w:val="24"/>
            <w:u w:val="single"/>
          </w:rPr>
          <w:t>10</w:t>
        </w:r>
        <w:r w:rsidRPr="00780202">
          <w:rPr>
            <w:rFonts w:ascii="Times New Roman" w:eastAsia="Times New Roman" w:hAnsi="Times New Roman" w:cs="Times New Roman"/>
            <w:color w:val="000000"/>
            <w:sz w:val="24"/>
            <w:szCs w:val="24"/>
          </w:rPr>
          <w:fldChar w:fldCharType="end"/>
        </w:r>
        <w:r w:rsidRPr="00780202">
          <w:rPr>
            <w:rFonts w:ascii="Times New Roman" w:eastAsia="Times New Roman" w:hAnsi="Times New Roman" w:cs="Times New Roman"/>
            <w:color w:val="000000"/>
            <w:sz w:val="24"/>
            <w:szCs w:val="24"/>
          </w:rPr>
          <w:t> настоящего Федерального закона распространяются также на косметическую продукцию, средства и изделия для гигиены полости рта.</w:t>
        </w:r>
      </w:ins>
    </w:p>
    <w:p w:rsidR="00780202" w:rsidRPr="00780202" w:rsidRDefault="00780202" w:rsidP="00780202">
      <w:pPr>
        <w:spacing w:after="0" w:line="240" w:lineRule="auto"/>
        <w:ind w:firstLine="284"/>
        <w:jc w:val="both"/>
        <w:rPr>
          <w:ins w:id="421" w:author="Unknown"/>
          <w:rFonts w:ascii="Times New Roman" w:eastAsia="Times New Roman" w:hAnsi="Times New Roman" w:cs="Times New Roman"/>
          <w:color w:val="000000"/>
          <w:sz w:val="24"/>
          <w:szCs w:val="24"/>
        </w:rPr>
      </w:pPr>
      <w:ins w:id="422" w:author="Unknown">
        <w:r w:rsidRPr="00780202">
          <w:rPr>
            <w:rFonts w:ascii="Times New Roman" w:eastAsia="Times New Roman" w:hAnsi="Times New Roman" w:cs="Times New Roman"/>
            <w:color w:val="000000"/>
            <w:sz w:val="24"/>
            <w:szCs w:val="24"/>
          </w:rPr>
          <w:t>3. Предложить Президенту Российской Федерации привести свои нормативные правовые акты в соответствие с настоящим Федеральным законом.</w:t>
        </w:r>
      </w:ins>
    </w:p>
    <w:p w:rsidR="00780202" w:rsidRPr="00780202" w:rsidRDefault="00780202" w:rsidP="00780202">
      <w:pPr>
        <w:spacing w:after="0" w:line="240" w:lineRule="auto"/>
        <w:ind w:firstLine="284"/>
        <w:jc w:val="both"/>
        <w:rPr>
          <w:ins w:id="423" w:author="Unknown"/>
          <w:rFonts w:ascii="Times New Roman" w:eastAsia="Times New Roman" w:hAnsi="Times New Roman" w:cs="Times New Roman"/>
          <w:color w:val="000000"/>
          <w:sz w:val="24"/>
          <w:szCs w:val="24"/>
        </w:rPr>
      </w:pPr>
      <w:ins w:id="424" w:author="Unknown">
        <w:r w:rsidRPr="00780202">
          <w:rPr>
            <w:rFonts w:ascii="Times New Roman" w:eastAsia="Times New Roman" w:hAnsi="Times New Roman" w:cs="Times New Roman"/>
            <w:color w:val="000000"/>
            <w:sz w:val="24"/>
            <w:szCs w:val="24"/>
          </w:rP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ins>
    </w:p>
    <w:p w:rsidR="00780202" w:rsidRPr="00780202" w:rsidRDefault="00780202" w:rsidP="00780202">
      <w:pPr>
        <w:spacing w:after="0" w:line="240" w:lineRule="auto"/>
        <w:ind w:firstLine="284"/>
        <w:jc w:val="both"/>
        <w:rPr>
          <w:ins w:id="425" w:author="Unknown"/>
          <w:rFonts w:ascii="Times New Roman" w:eastAsia="Times New Roman" w:hAnsi="Times New Roman" w:cs="Times New Roman"/>
          <w:color w:val="000000"/>
          <w:sz w:val="24"/>
          <w:szCs w:val="24"/>
        </w:rPr>
      </w:pPr>
      <w:ins w:id="426" w:author="Unknown">
        <w:r w:rsidRPr="00780202">
          <w:rPr>
            <w:rFonts w:ascii="Times New Roman" w:eastAsia="Times New Roman" w:hAnsi="Times New Roman" w:cs="Times New Roman"/>
            <w:color w:val="000000"/>
            <w:sz w:val="24"/>
            <w:szCs w:val="24"/>
          </w:rPr>
          <w:t> </w:t>
        </w:r>
      </w:ins>
    </w:p>
    <w:tbl>
      <w:tblPr>
        <w:tblW w:w="0" w:type="auto"/>
        <w:tblCellMar>
          <w:left w:w="0" w:type="dxa"/>
          <w:right w:w="0" w:type="dxa"/>
        </w:tblCellMar>
        <w:tblLook w:val="04A0"/>
      </w:tblPr>
      <w:tblGrid>
        <w:gridCol w:w="7513"/>
        <w:gridCol w:w="1774"/>
      </w:tblGrid>
      <w:tr w:rsidR="00780202" w:rsidRPr="00780202" w:rsidTr="00780202">
        <w:tc>
          <w:tcPr>
            <w:tcW w:w="7513" w:type="dxa"/>
            <w:tcMar>
              <w:top w:w="0" w:type="dxa"/>
              <w:left w:w="108" w:type="dxa"/>
              <w:bottom w:w="0" w:type="dxa"/>
              <w:right w:w="108" w:type="dxa"/>
            </w:tcMar>
            <w:hideMark/>
          </w:tcPr>
          <w:p w:rsidR="00780202" w:rsidRPr="00780202" w:rsidRDefault="00780202" w:rsidP="00780202">
            <w:pPr>
              <w:spacing w:after="0" w:line="240" w:lineRule="auto"/>
              <w:rPr>
                <w:rFonts w:ascii="Times New Roman" w:eastAsia="Times New Roman" w:hAnsi="Times New Roman" w:cs="Times New Roman"/>
                <w:color w:val="000000"/>
                <w:sz w:val="24"/>
                <w:szCs w:val="24"/>
              </w:rPr>
            </w:pPr>
            <w:proofErr w:type="gramStart"/>
            <w:r w:rsidRPr="00780202">
              <w:rPr>
                <w:rFonts w:ascii="Times New Roman" w:eastAsia="Times New Roman" w:hAnsi="Times New Roman" w:cs="Times New Roman"/>
                <w:color w:val="000000"/>
                <w:sz w:val="24"/>
                <w:szCs w:val="24"/>
              </w:rPr>
              <w:t>Исполняющий</w:t>
            </w:r>
            <w:proofErr w:type="gramEnd"/>
            <w:r w:rsidRPr="00780202">
              <w:rPr>
                <w:rFonts w:ascii="Times New Roman" w:eastAsia="Times New Roman" w:hAnsi="Times New Roman" w:cs="Times New Roman"/>
                <w:color w:val="000000"/>
                <w:sz w:val="24"/>
                <w:szCs w:val="24"/>
              </w:rPr>
              <w:t xml:space="preserve"> обязанности Президента Российской Федерации</w:t>
            </w:r>
          </w:p>
        </w:tc>
        <w:tc>
          <w:tcPr>
            <w:tcW w:w="1774" w:type="dxa"/>
            <w:tcMar>
              <w:top w:w="0" w:type="dxa"/>
              <w:left w:w="108" w:type="dxa"/>
              <w:bottom w:w="0" w:type="dxa"/>
              <w:right w:w="108" w:type="dxa"/>
            </w:tcMar>
            <w:hideMark/>
          </w:tcPr>
          <w:p w:rsidR="00780202" w:rsidRPr="00780202" w:rsidRDefault="00780202" w:rsidP="00780202">
            <w:pPr>
              <w:spacing w:after="0" w:line="240" w:lineRule="auto"/>
              <w:jc w:val="right"/>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В. Путин</w:t>
            </w:r>
          </w:p>
        </w:tc>
      </w:tr>
      <w:tr w:rsidR="00780202" w:rsidRPr="00780202" w:rsidTr="00780202">
        <w:tc>
          <w:tcPr>
            <w:tcW w:w="7513" w:type="dxa"/>
            <w:tcMar>
              <w:top w:w="0" w:type="dxa"/>
              <w:left w:w="108" w:type="dxa"/>
              <w:bottom w:w="0" w:type="dxa"/>
              <w:right w:w="108" w:type="dxa"/>
            </w:tcMar>
            <w:hideMark/>
          </w:tcPr>
          <w:p w:rsidR="00780202" w:rsidRPr="00780202" w:rsidRDefault="00780202" w:rsidP="00780202">
            <w:pPr>
              <w:spacing w:after="0" w:line="240" w:lineRule="auto"/>
              <w:jc w:val="both"/>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 </w:t>
            </w:r>
          </w:p>
        </w:tc>
        <w:tc>
          <w:tcPr>
            <w:tcW w:w="1774" w:type="dxa"/>
            <w:tcMar>
              <w:top w:w="0" w:type="dxa"/>
              <w:left w:w="108" w:type="dxa"/>
              <w:bottom w:w="0" w:type="dxa"/>
              <w:right w:w="108" w:type="dxa"/>
            </w:tcMar>
            <w:hideMark/>
          </w:tcPr>
          <w:p w:rsidR="00780202" w:rsidRPr="00780202" w:rsidRDefault="00780202" w:rsidP="00780202">
            <w:pPr>
              <w:spacing w:after="0" w:line="240" w:lineRule="auto"/>
              <w:jc w:val="right"/>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 </w:t>
            </w:r>
          </w:p>
        </w:tc>
      </w:tr>
      <w:tr w:rsidR="00780202" w:rsidRPr="00780202" w:rsidTr="00780202">
        <w:tc>
          <w:tcPr>
            <w:tcW w:w="9287" w:type="dxa"/>
            <w:gridSpan w:val="2"/>
            <w:tcMar>
              <w:top w:w="0" w:type="dxa"/>
              <w:left w:w="108" w:type="dxa"/>
              <w:bottom w:w="0" w:type="dxa"/>
              <w:right w:w="108" w:type="dxa"/>
            </w:tcMar>
            <w:hideMark/>
          </w:tcPr>
          <w:p w:rsidR="00780202" w:rsidRPr="00780202" w:rsidRDefault="00780202" w:rsidP="00780202">
            <w:pPr>
              <w:spacing w:after="0" w:line="240" w:lineRule="auto"/>
              <w:jc w:val="both"/>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Москва, Кремль</w:t>
            </w:r>
          </w:p>
        </w:tc>
      </w:tr>
      <w:tr w:rsidR="00780202" w:rsidRPr="00780202" w:rsidTr="00780202">
        <w:tc>
          <w:tcPr>
            <w:tcW w:w="9287" w:type="dxa"/>
            <w:gridSpan w:val="2"/>
            <w:tcMar>
              <w:top w:w="0" w:type="dxa"/>
              <w:left w:w="108" w:type="dxa"/>
              <w:bottom w:w="0" w:type="dxa"/>
              <w:right w:w="108" w:type="dxa"/>
            </w:tcMar>
            <w:hideMark/>
          </w:tcPr>
          <w:p w:rsidR="00780202" w:rsidRPr="00780202" w:rsidRDefault="00780202" w:rsidP="00780202">
            <w:pPr>
              <w:spacing w:after="0" w:line="240" w:lineRule="auto"/>
              <w:jc w:val="both"/>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2 января 2000 г.</w:t>
            </w:r>
          </w:p>
        </w:tc>
      </w:tr>
      <w:tr w:rsidR="00780202" w:rsidRPr="00780202" w:rsidTr="00780202">
        <w:tc>
          <w:tcPr>
            <w:tcW w:w="9287" w:type="dxa"/>
            <w:gridSpan w:val="2"/>
            <w:tcMar>
              <w:top w:w="0" w:type="dxa"/>
              <w:left w:w="108" w:type="dxa"/>
              <w:bottom w:w="0" w:type="dxa"/>
              <w:right w:w="108" w:type="dxa"/>
            </w:tcMar>
            <w:hideMark/>
          </w:tcPr>
          <w:p w:rsidR="00780202" w:rsidRPr="00780202" w:rsidRDefault="00780202" w:rsidP="00780202">
            <w:pPr>
              <w:spacing w:after="0" w:line="240" w:lineRule="auto"/>
              <w:jc w:val="both"/>
              <w:rPr>
                <w:rFonts w:ascii="Times New Roman" w:eastAsia="Times New Roman" w:hAnsi="Times New Roman" w:cs="Times New Roman"/>
                <w:color w:val="000000"/>
                <w:sz w:val="24"/>
                <w:szCs w:val="24"/>
              </w:rPr>
            </w:pPr>
            <w:r w:rsidRPr="00780202">
              <w:rPr>
                <w:rFonts w:ascii="Times New Roman" w:eastAsia="Times New Roman" w:hAnsi="Times New Roman" w:cs="Times New Roman"/>
                <w:color w:val="000000"/>
                <w:sz w:val="24"/>
                <w:szCs w:val="24"/>
              </w:rPr>
              <w:t>№ 29-ФЗ</w:t>
            </w:r>
          </w:p>
        </w:tc>
      </w:tr>
    </w:tbl>
    <w:p w:rsidR="000D588E" w:rsidRDefault="000D588E"/>
    <w:sectPr w:rsidR="000D5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202"/>
    <w:rsid w:val="000D588E"/>
    <w:rsid w:val="00780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02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802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20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0202"/>
    <w:rPr>
      <w:rFonts w:ascii="Times New Roman" w:eastAsia="Times New Roman" w:hAnsi="Times New Roman" w:cs="Times New Roman"/>
      <w:b/>
      <w:bCs/>
      <w:sz w:val="36"/>
      <w:szCs w:val="36"/>
    </w:rPr>
  </w:style>
  <w:style w:type="paragraph" w:customStyle="1" w:styleId="ncsc1460">
    <w:name w:val="ncsc1460"/>
    <w:basedOn w:val="a"/>
    <w:rsid w:val="00780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sc1406">
    <w:name w:val="ncsc1406"/>
    <w:basedOn w:val="a"/>
    <w:rsid w:val="0078020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80202"/>
    <w:rPr>
      <w:color w:val="0000FF"/>
      <w:u w:val="single"/>
    </w:rPr>
  </w:style>
</w:styles>
</file>

<file path=word/webSettings.xml><?xml version="1.0" encoding="utf-8"?>
<w:webSettings xmlns:r="http://schemas.openxmlformats.org/officeDocument/2006/relationships" xmlns:w="http://schemas.openxmlformats.org/wordprocessingml/2006/main">
  <w:divs>
    <w:div w:id="66860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es.stroyinf.ru/Data2/1/4294848/429484834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8292</Words>
  <Characters>47270</Characters>
  <Application>Microsoft Office Word</Application>
  <DocSecurity>0</DocSecurity>
  <Lines>393</Lines>
  <Paragraphs>110</Paragraphs>
  <ScaleCrop>false</ScaleCrop>
  <Company>SPecialiST RePack</Company>
  <LinksUpToDate>false</LinksUpToDate>
  <CharactersWithSpaces>55452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2020-09-02T05:51:00Z</dcterms:created>
  <dcterms:modified xsi:type="dcterms:W3CDTF">2020-09-02T05:52:00Z</dcterms:modified>
</cp:coreProperties>
</file>